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39234660"/>
        <w:docPartObj>
          <w:docPartGallery w:val="Cover Pages"/>
          <w:docPartUnique/>
        </w:docPartObj>
      </w:sdtPr>
      <w:sdtEndPr/>
      <w:sdtContent>
        <w:p w14:paraId="56FE32F5" w14:textId="0353CEAD" w:rsidR="00E81205" w:rsidRDefault="00E81205">
          <w:r>
            <w:rPr>
              <w:noProof/>
            </w:rPr>
            <mc:AlternateContent>
              <mc:Choice Requires="wpg">
                <w:drawing>
                  <wp:anchor distT="0" distB="0" distL="114300" distR="114300" simplePos="0" relativeHeight="251662336" behindDoc="0" locked="0" layoutInCell="1" allowOverlap="1" wp14:anchorId="70F5C70E" wp14:editId="689C8DF2">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065475"/>
                    <wp:effectExtent l="0" t="0" r="0" b="1905"/>
                    <wp:wrapNone/>
                    <wp:docPr id="149" name="Gruppe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065475"/>
                              <a:chOff x="0" y="-1"/>
                              <a:chExt cx="7315200" cy="1216153"/>
                            </a:xfrm>
                          </wpg:grpSpPr>
                          <wps:wsp>
                            <wps:cNvPr id="150" name="Rektangel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ktangel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1DD0CB48" id="Gruppe 149" o:spid="_x0000_s1026" alt="&quot;&quot;" style="position:absolute;margin-left:0;margin-top:0;width:8in;height:83.9pt;z-index:251662336;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">
                    <v:shape id="Rektangel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ktangel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5CD8D42" w14:textId="77777777" w:rsidR="00634A64" w:rsidRDefault="00E81205" w:rsidP="000B6AD9">
          <w:r>
            <w:rPr>
              <w:noProof/>
            </w:rPr>
            <w:drawing>
              <wp:inline distT="0" distB="0" distL="0" distR="0" wp14:anchorId="1400CD74" wp14:editId="244AE76A">
                <wp:extent cx="2219325" cy="508884"/>
                <wp:effectExtent l="0" t="0" r="0" b="5715"/>
                <wp:docPr id="12" name="Billede 12" descr="Næstv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Næstve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4662" cy="512401"/>
                        </a:xfrm>
                        <a:prstGeom prst="rect">
                          <a:avLst/>
                        </a:prstGeom>
                        <a:noFill/>
                      </pic:spPr>
                    </pic:pic>
                  </a:graphicData>
                </a:graphic>
              </wp:inline>
            </w:drawing>
          </w:r>
        </w:p>
        <w:p w14:paraId="62EE5922" w14:textId="77777777" w:rsidR="00634A64" w:rsidRDefault="00634A64" w:rsidP="000B6AD9"/>
        <w:p w14:paraId="297750C8" w14:textId="77777777" w:rsidR="00634A64" w:rsidRDefault="00634A64" w:rsidP="000B6AD9"/>
        <w:p w14:paraId="12809EFC" w14:textId="6CDE5BDE" w:rsidR="00E81205" w:rsidRDefault="00DA7A58" w:rsidP="000B6AD9"/>
      </w:sdtContent>
    </w:sdt>
    <w:p w14:paraId="7CA3D787" w14:textId="67418598" w:rsidR="00D22708" w:rsidRPr="000B6AD9" w:rsidRDefault="00F1171F" w:rsidP="000B6AD9">
      <w:pPr>
        <w:spacing w:after="0"/>
        <w:jc w:val="center"/>
        <w:rPr>
          <w:b/>
          <w:bCs/>
          <w:sz w:val="56"/>
          <w:szCs w:val="56"/>
        </w:rPr>
      </w:pPr>
      <w:r w:rsidRPr="000B6AD9">
        <w:rPr>
          <w:b/>
          <w:bCs/>
          <w:sz w:val="56"/>
          <w:szCs w:val="56"/>
        </w:rPr>
        <w:t>Skolestyrelsesvedtægt</w:t>
      </w:r>
    </w:p>
    <w:p w14:paraId="761ECA7E" w14:textId="77777777" w:rsidR="00F1171F" w:rsidRPr="000B6AD9" w:rsidRDefault="00F1171F" w:rsidP="000B6AD9">
      <w:pPr>
        <w:spacing w:after="0"/>
        <w:jc w:val="center"/>
        <w:rPr>
          <w:b/>
          <w:bCs/>
          <w:sz w:val="56"/>
          <w:szCs w:val="56"/>
        </w:rPr>
      </w:pPr>
      <w:r w:rsidRPr="000B6AD9">
        <w:rPr>
          <w:b/>
          <w:bCs/>
          <w:sz w:val="56"/>
          <w:szCs w:val="56"/>
        </w:rPr>
        <w:t>for folkeskoler i</w:t>
      </w:r>
    </w:p>
    <w:p w14:paraId="221AD7F2" w14:textId="77777777" w:rsidR="00F1171F" w:rsidRPr="000B6AD9" w:rsidRDefault="00F1171F" w:rsidP="000B6AD9">
      <w:pPr>
        <w:spacing w:after="0"/>
        <w:jc w:val="center"/>
        <w:rPr>
          <w:b/>
          <w:bCs/>
          <w:sz w:val="56"/>
          <w:szCs w:val="56"/>
        </w:rPr>
      </w:pPr>
      <w:r w:rsidRPr="000B6AD9">
        <w:rPr>
          <w:b/>
          <w:bCs/>
          <w:sz w:val="56"/>
          <w:szCs w:val="56"/>
        </w:rPr>
        <w:t>Næstved Kommune</w:t>
      </w:r>
    </w:p>
    <w:p w14:paraId="44B31197" w14:textId="77777777" w:rsidR="00F1171F" w:rsidRPr="00205621" w:rsidRDefault="00F1171F" w:rsidP="00F1171F">
      <w:pPr>
        <w:pStyle w:val="Overskrift2"/>
        <w:jc w:val="center"/>
        <w:rPr>
          <w:b/>
          <w:bCs/>
          <w:color w:val="auto"/>
          <w:sz w:val="36"/>
          <w:szCs w:val="36"/>
        </w:rPr>
      </w:pPr>
    </w:p>
    <w:p w14:paraId="7B4E0DAA" w14:textId="3126985A" w:rsidR="00F1171F" w:rsidRPr="00F1171F" w:rsidRDefault="000B6AD9" w:rsidP="000B6AD9">
      <w:pPr>
        <w:ind w:firstLine="1304"/>
      </w:pPr>
      <w:r>
        <w:t xml:space="preserve">                 </w:t>
      </w:r>
      <w:r w:rsidR="00F1171F" w:rsidRPr="00F1171F">
        <w:t xml:space="preserve"> </w:t>
      </w:r>
    </w:p>
    <w:p w14:paraId="2E86EFDC" w14:textId="4E77E0E0" w:rsidR="00F1171F" w:rsidRDefault="00F1171F" w:rsidP="00F1171F"/>
    <w:p w14:paraId="434EA9C2" w14:textId="77777777" w:rsidR="0060601A" w:rsidRDefault="0060601A"/>
    <w:p w14:paraId="35F475D0" w14:textId="77777777" w:rsidR="0060601A" w:rsidRDefault="0060601A"/>
    <w:p w14:paraId="23E9DD72" w14:textId="77777777" w:rsidR="0060601A" w:rsidRDefault="0060601A"/>
    <w:p w14:paraId="23B96CFA" w14:textId="77777777" w:rsidR="0060601A" w:rsidRDefault="0060601A"/>
    <w:p w14:paraId="77FB53F2" w14:textId="77777777" w:rsidR="0060601A" w:rsidRDefault="0060601A"/>
    <w:p w14:paraId="77C7455E" w14:textId="77777777" w:rsidR="0060601A" w:rsidRDefault="0060601A"/>
    <w:p w14:paraId="1EDD6AF6" w14:textId="6E000981" w:rsidR="0060601A" w:rsidRDefault="0060601A"/>
    <w:p w14:paraId="12798730" w14:textId="5B43F083" w:rsidR="0060601A" w:rsidRDefault="0060601A"/>
    <w:p w14:paraId="586EB4A5" w14:textId="2A14FCBA" w:rsidR="0060601A" w:rsidRDefault="0060601A"/>
    <w:p w14:paraId="7BE491A9" w14:textId="77777777" w:rsidR="0060601A" w:rsidRDefault="0060601A"/>
    <w:p w14:paraId="5A8B7E7B" w14:textId="77777777" w:rsidR="0060601A" w:rsidRDefault="0060601A">
      <w:pPr>
        <w:rPr>
          <w:rFonts w:ascii="Verdana" w:hAnsi="Verdana"/>
          <w:b/>
          <w:bCs/>
        </w:rPr>
      </w:pPr>
      <w:bookmarkStart w:id="0" w:name="_Hlk131143675"/>
      <w:r w:rsidRPr="0060601A">
        <w:rPr>
          <w:rFonts w:ascii="Verdana" w:hAnsi="Verdana"/>
          <w:b/>
          <w:bCs/>
        </w:rPr>
        <w:t>Ikrafttrædelse</w:t>
      </w:r>
      <w:r>
        <w:rPr>
          <w:rFonts w:ascii="Verdana" w:hAnsi="Verdana"/>
          <w:b/>
          <w:bCs/>
        </w:rPr>
        <w:t>:</w:t>
      </w:r>
    </w:p>
    <w:bookmarkEnd w:id="0"/>
    <w:p w14:paraId="3B3FD1BB" w14:textId="77777777" w:rsidR="00305B27" w:rsidRDefault="005B040B" w:rsidP="005B040B">
      <w:pPr>
        <w:pStyle w:val="Listeafsnit"/>
        <w:numPr>
          <w:ilvl w:val="0"/>
          <w:numId w:val="28"/>
        </w:numPr>
        <w:rPr>
          <w:rFonts w:ascii="Verdana" w:hAnsi="Verdana"/>
        </w:rPr>
      </w:pPr>
      <w:r>
        <w:rPr>
          <w:rFonts w:ascii="Verdana" w:hAnsi="Verdana"/>
        </w:rPr>
        <w:t>januar</w:t>
      </w:r>
      <w:r w:rsidR="00FB76FC">
        <w:rPr>
          <w:rFonts w:ascii="Verdana" w:hAnsi="Verdana"/>
        </w:rPr>
        <w:t xml:space="preserve"> 2025</w:t>
      </w:r>
    </w:p>
    <w:p w14:paraId="47CD7D7D" w14:textId="77777777" w:rsidR="00305B27" w:rsidRDefault="00305B27" w:rsidP="00305B27">
      <w:pPr>
        <w:rPr>
          <w:rFonts w:ascii="Verdana" w:hAnsi="Verdana"/>
        </w:rPr>
      </w:pPr>
    </w:p>
    <w:p w14:paraId="01C0240D" w14:textId="15A3CBC8" w:rsidR="00634A64" w:rsidRPr="00305B27" w:rsidRDefault="00305B27" w:rsidP="00305B27">
      <w:pPr>
        <w:rPr>
          <w:rFonts w:ascii="Verdana" w:hAnsi="Verdana"/>
        </w:rPr>
      </w:pPr>
      <w:r w:rsidRPr="00305B27">
        <w:rPr>
          <w:rFonts w:ascii="Verdana" w:hAnsi="Verdana"/>
        </w:rPr>
        <w:t xml:space="preserve"> </w:t>
      </w:r>
    </w:p>
    <w:sdt>
      <w:sdtPr>
        <w:rPr>
          <w:rFonts w:asciiTheme="minorHAnsi" w:eastAsiaTheme="minorHAnsi" w:hAnsiTheme="minorHAnsi" w:cstheme="minorBidi"/>
          <w:color w:val="auto"/>
          <w:sz w:val="22"/>
          <w:szCs w:val="22"/>
          <w:lang w:eastAsia="en-US"/>
        </w:rPr>
        <w:id w:val="-1142503430"/>
        <w:docPartObj>
          <w:docPartGallery w:val="Table of Contents"/>
          <w:docPartUnique/>
        </w:docPartObj>
      </w:sdtPr>
      <w:sdtEndPr>
        <w:rPr>
          <w:rFonts w:ascii="Verdana" w:hAnsi="Verdana"/>
          <w:b/>
          <w:bCs/>
          <w:sz w:val="19"/>
          <w:szCs w:val="19"/>
        </w:rPr>
      </w:sdtEndPr>
      <w:sdtContent>
        <w:p w14:paraId="406A5C4C" w14:textId="08AC883F" w:rsidR="000B6AD9" w:rsidRPr="008B1870" w:rsidRDefault="000B6AD9">
          <w:pPr>
            <w:pStyle w:val="Overskrift"/>
            <w:rPr>
              <w:b/>
              <w:bCs/>
            </w:rPr>
          </w:pPr>
          <w:r w:rsidRPr="008B1870">
            <w:rPr>
              <w:b/>
              <w:bCs/>
            </w:rPr>
            <w:t>Indhold</w:t>
          </w:r>
        </w:p>
        <w:p w14:paraId="3C02A481" w14:textId="7716C01F" w:rsidR="00305B27" w:rsidRDefault="000B6AD9">
          <w:pPr>
            <w:pStyle w:val="Indholdsfortegnelse2"/>
            <w:rPr>
              <w:rFonts w:eastAsiaTheme="minorEastAsia"/>
              <w:noProof/>
              <w:kern w:val="2"/>
              <w:sz w:val="24"/>
              <w:szCs w:val="24"/>
              <w:lang w:eastAsia="da-DK"/>
              <w14:ligatures w14:val="standardContextual"/>
            </w:rPr>
          </w:pPr>
          <w:r w:rsidRPr="008A5274">
            <w:rPr>
              <w:sz w:val="18"/>
              <w:szCs w:val="18"/>
            </w:rPr>
            <w:fldChar w:fldCharType="begin"/>
          </w:r>
          <w:r w:rsidRPr="008A5274">
            <w:rPr>
              <w:sz w:val="18"/>
              <w:szCs w:val="18"/>
            </w:rPr>
            <w:instrText xml:space="preserve"> TOC \o "1-3" \h \z \u </w:instrText>
          </w:r>
          <w:r w:rsidRPr="008A5274">
            <w:rPr>
              <w:sz w:val="18"/>
              <w:szCs w:val="18"/>
            </w:rPr>
            <w:fldChar w:fldCharType="separate"/>
          </w:r>
          <w:hyperlink w:anchor="_Toc184975400" w:history="1">
            <w:r w:rsidR="00305B27" w:rsidRPr="000D5013">
              <w:rPr>
                <w:rStyle w:val="Hyperlink"/>
                <w:rFonts w:ascii="Verdana" w:hAnsi="Verdana"/>
                <w:b/>
                <w:bCs/>
                <w:noProof/>
              </w:rPr>
              <w:t>A. Indledning</w:t>
            </w:r>
            <w:r w:rsidR="00305B27">
              <w:rPr>
                <w:noProof/>
                <w:webHidden/>
              </w:rPr>
              <w:tab/>
            </w:r>
            <w:r w:rsidR="00305B27">
              <w:rPr>
                <w:noProof/>
                <w:webHidden/>
              </w:rPr>
              <w:fldChar w:fldCharType="begin"/>
            </w:r>
            <w:r w:rsidR="00305B27">
              <w:rPr>
                <w:noProof/>
                <w:webHidden/>
              </w:rPr>
              <w:instrText xml:space="preserve"> PAGEREF _Toc184975400 \h </w:instrText>
            </w:r>
            <w:r w:rsidR="00305B27">
              <w:rPr>
                <w:noProof/>
                <w:webHidden/>
              </w:rPr>
            </w:r>
            <w:r w:rsidR="00305B27">
              <w:rPr>
                <w:noProof/>
                <w:webHidden/>
              </w:rPr>
              <w:fldChar w:fldCharType="separate"/>
            </w:r>
            <w:r w:rsidR="00CA71A5">
              <w:rPr>
                <w:noProof/>
                <w:webHidden/>
              </w:rPr>
              <w:t>2</w:t>
            </w:r>
            <w:r w:rsidR="00305B27">
              <w:rPr>
                <w:noProof/>
                <w:webHidden/>
              </w:rPr>
              <w:fldChar w:fldCharType="end"/>
            </w:r>
          </w:hyperlink>
        </w:p>
        <w:p w14:paraId="4C6DAED9" w14:textId="3564B309" w:rsidR="00305B27" w:rsidRDefault="00305B27">
          <w:pPr>
            <w:pStyle w:val="Indholdsfortegnelse2"/>
            <w:rPr>
              <w:rFonts w:eastAsiaTheme="minorEastAsia"/>
              <w:noProof/>
              <w:kern w:val="2"/>
              <w:sz w:val="24"/>
              <w:szCs w:val="24"/>
              <w:lang w:eastAsia="da-DK"/>
              <w14:ligatures w14:val="standardContextual"/>
            </w:rPr>
          </w:pPr>
          <w:hyperlink w:anchor="_Toc184975401" w:history="1">
            <w:r w:rsidRPr="000D5013">
              <w:rPr>
                <w:rStyle w:val="Hyperlink"/>
                <w:rFonts w:ascii="Verdana" w:hAnsi="Verdana"/>
                <w:b/>
                <w:bCs/>
                <w:noProof/>
              </w:rPr>
              <w:t>B. Skolebestyrelse</w:t>
            </w:r>
            <w:r>
              <w:rPr>
                <w:noProof/>
                <w:webHidden/>
              </w:rPr>
              <w:tab/>
            </w:r>
            <w:r>
              <w:rPr>
                <w:noProof/>
                <w:webHidden/>
              </w:rPr>
              <w:fldChar w:fldCharType="begin"/>
            </w:r>
            <w:r>
              <w:rPr>
                <w:noProof/>
                <w:webHidden/>
              </w:rPr>
              <w:instrText xml:space="preserve"> PAGEREF _Toc184975401 \h </w:instrText>
            </w:r>
            <w:r>
              <w:rPr>
                <w:noProof/>
                <w:webHidden/>
              </w:rPr>
            </w:r>
            <w:r>
              <w:rPr>
                <w:noProof/>
                <w:webHidden/>
              </w:rPr>
              <w:fldChar w:fldCharType="separate"/>
            </w:r>
            <w:r w:rsidR="00CA71A5">
              <w:rPr>
                <w:noProof/>
                <w:webHidden/>
              </w:rPr>
              <w:t>2</w:t>
            </w:r>
            <w:r>
              <w:rPr>
                <w:noProof/>
                <w:webHidden/>
              </w:rPr>
              <w:fldChar w:fldCharType="end"/>
            </w:r>
          </w:hyperlink>
        </w:p>
        <w:p w14:paraId="26D98756" w14:textId="5C7050EE"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02" w:history="1">
            <w:r w:rsidRPr="000D5013">
              <w:rPr>
                <w:rStyle w:val="Hyperlink"/>
                <w:rFonts w:ascii="Verdana" w:hAnsi="Verdana"/>
                <w:b/>
                <w:bCs/>
                <w:noProof/>
              </w:rPr>
              <w:t>Skolebestyrelsens sammensætning</w:t>
            </w:r>
            <w:r>
              <w:rPr>
                <w:noProof/>
                <w:webHidden/>
              </w:rPr>
              <w:tab/>
            </w:r>
            <w:r>
              <w:rPr>
                <w:noProof/>
                <w:webHidden/>
              </w:rPr>
              <w:fldChar w:fldCharType="begin"/>
            </w:r>
            <w:r>
              <w:rPr>
                <w:noProof/>
                <w:webHidden/>
              </w:rPr>
              <w:instrText xml:space="preserve"> PAGEREF _Toc184975402 \h </w:instrText>
            </w:r>
            <w:r>
              <w:rPr>
                <w:noProof/>
                <w:webHidden/>
              </w:rPr>
            </w:r>
            <w:r>
              <w:rPr>
                <w:noProof/>
                <w:webHidden/>
              </w:rPr>
              <w:fldChar w:fldCharType="separate"/>
            </w:r>
            <w:r w:rsidR="00CA71A5">
              <w:rPr>
                <w:noProof/>
                <w:webHidden/>
              </w:rPr>
              <w:t>2</w:t>
            </w:r>
            <w:r>
              <w:rPr>
                <w:noProof/>
                <w:webHidden/>
              </w:rPr>
              <w:fldChar w:fldCharType="end"/>
            </w:r>
          </w:hyperlink>
        </w:p>
        <w:p w14:paraId="0229B32E" w14:textId="5E0525DA"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03" w:history="1">
            <w:r w:rsidRPr="000D5013">
              <w:rPr>
                <w:rStyle w:val="Hyperlink"/>
                <w:rFonts w:ascii="Verdana" w:hAnsi="Verdana"/>
                <w:b/>
                <w:bCs/>
                <w:noProof/>
              </w:rPr>
              <w:t>Valg af skolebestyrelse</w:t>
            </w:r>
            <w:r>
              <w:rPr>
                <w:noProof/>
                <w:webHidden/>
              </w:rPr>
              <w:tab/>
            </w:r>
            <w:r>
              <w:rPr>
                <w:noProof/>
                <w:webHidden/>
              </w:rPr>
              <w:fldChar w:fldCharType="begin"/>
            </w:r>
            <w:r>
              <w:rPr>
                <w:noProof/>
                <w:webHidden/>
              </w:rPr>
              <w:instrText xml:space="preserve"> PAGEREF _Toc184975403 \h </w:instrText>
            </w:r>
            <w:r>
              <w:rPr>
                <w:noProof/>
                <w:webHidden/>
              </w:rPr>
            </w:r>
            <w:r>
              <w:rPr>
                <w:noProof/>
                <w:webHidden/>
              </w:rPr>
              <w:fldChar w:fldCharType="separate"/>
            </w:r>
            <w:r w:rsidR="00CA71A5">
              <w:rPr>
                <w:noProof/>
                <w:webHidden/>
              </w:rPr>
              <w:t>3</w:t>
            </w:r>
            <w:r>
              <w:rPr>
                <w:noProof/>
                <w:webHidden/>
              </w:rPr>
              <w:fldChar w:fldCharType="end"/>
            </w:r>
          </w:hyperlink>
        </w:p>
        <w:p w14:paraId="14CBA363" w14:textId="76853F5E" w:rsidR="00305B27" w:rsidRDefault="00305B27">
          <w:pPr>
            <w:pStyle w:val="Indholdsfortegnelse2"/>
            <w:rPr>
              <w:rFonts w:eastAsiaTheme="minorEastAsia"/>
              <w:noProof/>
              <w:kern w:val="2"/>
              <w:sz w:val="24"/>
              <w:szCs w:val="24"/>
              <w:lang w:eastAsia="da-DK"/>
              <w14:ligatures w14:val="standardContextual"/>
            </w:rPr>
          </w:pPr>
          <w:hyperlink w:anchor="_Toc184975404" w:history="1">
            <w:r w:rsidRPr="000D5013">
              <w:rPr>
                <w:rStyle w:val="Hyperlink"/>
                <w:rFonts w:ascii="Verdana" w:hAnsi="Verdana"/>
                <w:b/>
                <w:bCs/>
                <w:noProof/>
              </w:rPr>
              <w:t>C. Møder mellem Børne- og Uddannelsesudvalget og skolebestyrelsen</w:t>
            </w:r>
            <w:r>
              <w:rPr>
                <w:noProof/>
                <w:webHidden/>
              </w:rPr>
              <w:tab/>
            </w:r>
            <w:r>
              <w:rPr>
                <w:noProof/>
                <w:webHidden/>
              </w:rPr>
              <w:fldChar w:fldCharType="begin"/>
            </w:r>
            <w:r>
              <w:rPr>
                <w:noProof/>
                <w:webHidden/>
              </w:rPr>
              <w:instrText xml:space="preserve"> PAGEREF _Toc184975404 \h </w:instrText>
            </w:r>
            <w:r>
              <w:rPr>
                <w:noProof/>
                <w:webHidden/>
              </w:rPr>
            </w:r>
            <w:r>
              <w:rPr>
                <w:noProof/>
                <w:webHidden/>
              </w:rPr>
              <w:fldChar w:fldCharType="separate"/>
            </w:r>
            <w:r w:rsidR="00CA71A5">
              <w:rPr>
                <w:noProof/>
                <w:webHidden/>
              </w:rPr>
              <w:t>5</w:t>
            </w:r>
            <w:r>
              <w:rPr>
                <w:noProof/>
                <w:webHidden/>
              </w:rPr>
              <w:fldChar w:fldCharType="end"/>
            </w:r>
          </w:hyperlink>
        </w:p>
        <w:p w14:paraId="6347BEDE" w14:textId="689040DA" w:rsidR="00305B27" w:rsidRDefault="00305B27">
          <w:pPr>
            <w:pStyle w:val="Indholdsfortegnelse2"/>
            <w:rPr>
              <w:rFonts w:eastAsiaTheme="minorEastAsia"/>
              <w:noProof/>
              <w:kern w:val="2"/>
              <w:sz w:val="24"/>
              <w:szCs w:val="24"/>
              <w:lang w:eastAsia="da-DK"/>
              <w14:ligatures w14:val="standardContextual"/>
            </w:rPr>
          </w:pPr>
          <w:hyperlink w:anchor="_Toc184975405" w:history="1">
            <w:r w:rsidRPr="000D5013">
              <w:rPr>
                <w:rStyle w:val="Hyperlink"/>
                <w:rFonts w:ascii="Verdana" w:hAnsi="Verdana"/>
                <w:b/>
                <w:bCs/>
                <w:noProof/>
              </w:rPr>
              <w:t>D. Bevillinger og styrelsesmæssige rammer</w:t>
            </w:r>
            <w:r>
              <w:rPr>
                <w:noProof/>
                <w:webHidden/>
              </w:rPr>
              <w:tab/>
            </w:r>
            <w:r>
              <w:rPr>
                <w:noProof/>
                <w:webHidden/>
              </w:rPr>
              <w:fldChar w:fldCharType="begin"/>
            </w:r>
            <w:r>
              <w:rPr>
                <w:noProof/>
                <w:webHidden/>
              </w:rPr>
              <w:instrText xml:space="preserve"> PAGEREF _Toc184975405 \h </w:instrText>
            </w:r>
            <w:r>
              <w:rPr>
                <w:noProof/>
                <w:webHidden/>
              </w:rPr>
            </w:r>
            <w:r>
              <w:rPr>
                <w:noProof/>
                <w:webHidden/>
              </w:rPr>
              <w:fldChar w:fldCharType="separate"/>
            </w:r>
            <w:r w:rsidR="00CA71A5">
              <w:rPr>
                <w:noProof/>
                <w:webHidden/>
              </w:rPr>
              <w:t>6</w:t>
            </w:r>
            <w:r>
              <w:rPr>
                <w:noProof/>
                <w:webHidden/>
              </w:rPr>
              <w:fldChar w:fldCharType="end"/>
            </w:r>
          </w:hyperlink>
        </w:p>
        <w:p w14:paraId="52723A71" w14:textId="1AB9F82D" w:rsidR="00305B27" w:rsidRDefault="00305B27">
          <w:pPr>
            <w:pStyle w:val="Indholdsfortegnelse2"/>
            <w:rPr>
              <w:rFonts w:eastAsiaTheme="minorEastAsia"/>
              <w:noProof/>
              <w:kern w:val="2"/>
              <w:sz w:val="24"/>
              <w:szCs w:val="24"/>
              <w:lang w:eastAsia="da-DK"/>
              <w14:ligatures w14:val="standardContextual"/>
            </w:rPr>
          </w:pPr>
          <w:hyperlink w:anchor="_Toc184975406" w:history="1">
            <w:r w:rsidRPr="000D5013">
              <w:rPr>
                <w:rStyle w:val="Hyperlink"/>
                <w:rFonts w:ascii="Verdana" w:hAnsi="Verdana"/>
                <w:b/>
                <w:bCs/>
                <w:noProof/>
              </w:rPr>
              <w:t>E. Beføjelser, som byrådet har delegeret til skolebestyrelsen</w:t>
            </w:r>
            <w:r>
              <w:rPr>
                <w:noProof/>
                <w:webHidden/>
              </w:rPr>
              <w:tab/>
            </w:r>
            <w:r>
              <w:rPr>
                <w:noProof/>
                <w:webHidden/>
              </w:rPr>
              <w:fldChar w:fldCharType="begin"/>
            </w:r>
            <w:r>
              <w:rPr>
                <w:noProof/>
                <w:webHidden/>
              </w:rPr>
              <w:instrText xml:space="preserve"> PAGEREF _Toc184975406 \h </w:instrText>
            </w:r>
            <w:r>
              <w:rPr>
                <w:noProof/>
                <w:webHidden/>
              </w:rPr>
            </w:r>
            <w:r>
              <w:rPr>
                <w:noProof/>
                <w:webHidden/>
              </w:rPr>
              <w:fldChar w:fldCharType="separate"/>
            </w:r>
            <w:r w:rsidR="00CA71A5">
              <w:rPr>
                <w:noProof/>
                <w:webHidden/>
              </w:rPr>
              <w:t>6</w:t>
            </w:r>
            <w:r>
              <w:rPr>
                <w:noProof/>
                <w:webHidden/>
              </w:rPr>
              <w:fldChar w:fldCharType="end"/>
            </w:r>
          </w:hyperlink>
        </w:p>
        <w:p w14:paraId="0338DB32" w14:textId="28235287" w:rsidR="00305B27" w:rsidRDefault="00305B27">
          <w:pPr>
            <w:pStyle w:val="Indholdsfortegnelse2"/>
            <w:rPr>
              <w:rFonts w:eastAsiaTheme="minorEastAsia"/>
              <w:noProof/>
              <w:kern w:val="2"/>
              <w:sz w:val="24"/>
              <w:szCs w:val="24"/>
              <w:lang w:eastAsia="da-DK"/>
              <w14:ligatures w14:val="standardContextual"/>
            </w:rPr>
          </w:pPr>
          <w:hyperlink w:anchor="_Toc184975407" w:history="1">
            <w:r w:rsidRPr="000D5013">
              <w:rPr>
                <w:rStyle w:val="Hyperlink"/>
                <w:rFonts w:ascii="Verdana" w:hAnsi="Verdana"/>
                <w:b/>
                <w:bCs/>
                <w:noProof/>
              </w:rPr>
              <w:t>F. Elevråd</w:t>
            </w:r>
            <w:r>
              <w:rPr>
                <w:noProof/>
                <w:webHidden/>
              </w:rPr>
              <w:tab/>
            </w:r>
            <w:r>
              <w:rPr>
                <w:noProof/>
                <w:webHidden/>
              </w:rPr>
              <w:fldChar w:fldCharType="begin"/>
            </w:r>
            <w:r>
              <w:rPr>
                <w:noProof/>
                <w:webHidden/>
              </w:rPr>
              <w:instrText xml:space="preserve"> PAGEREF _Toc184975407 \h </w:instrText>
            </w:r>
            <w:r>
              <w:rPr>
                <w:noProof/>
                <w:webHidden/>
              </w:rPr>
            </w:r>
            <w:r>
              <w:rPr>
                <w:noProof/>
                <w:webHidden/>
              </w:rPr>
              <w:fldChar w:fldCharType="separate"/>
            </w:r>
            <w:r w:rsidR="00CA71A5">
              <w:rPr>
                <w:noProof/>
                <w:webHidden/>
              </w:rPr>
              <w:t>6</w:t>
            </w:r>
            <w:r>
              <w:rPr>
                <w:noProof/>
                <w:webHidden/>
              </w:rPr>
              <w:fldChar w:fldCharType="end"/>
            </w:r>
          </w:hyperlink>
        </w:p>
        <w:p w14:paraId="373DADFC" w14:textId="23F1DB77" w:rsidR="00305B27" w:rsidRDefault="00305B27">
          <w:pPr>
            <w:pStyle w:val="Indholdsfortegnelse2"/>
            <w:rPr>
              <w:rFonts w:eastAsiaTheme="minorEastAsia"/>
              <w:noProof/>
              <w:kern w:val="2"/>
              <w:sz w:val="24"/>
              <w:szCs w:val="24"/>
              <w:lang w:eastAsia="da-DK"/>
              <w14:ligatures w14:val="standardContextual"/>
            </w:rPr>
          </w:pPr>
          <w:hyperlink w:anchor="_Toc184975408" w:history="1">
            <w:r w:rsidRPr="000D5013">
              <w:rPr>
                <w:rStyle w:val="Hyperlink"/>
                <w:rFonts w:ascii="Verdana" w:hAnsi="Verdana"/>
                <w:b/>
                <w:bCs/>
                <w:noProof/>
              </w:rPr>
              <w:t>G. Lokal forældreindflydelse og dialog</w:t>
            </w:r>
            <w:r>
              <w:rPr>
                <w:noProof/>
                <w:webHidden/>
              </w:rPr>
              <w:tab/>
            </w:r>
            <w:r>
              <w:rPr>
                <w:noProof/>
                <w:webHidden/>
              </w:rPr>
              <w:fldChar w:fldCharType="begin"/>
            </w:r>
            <w:r>
              <w:rPr>
                <w:noProof/>
                <w:webHidden/>
              </w:rPr>
              <w:instrText xml:space="preserve"> PAGEREF _Toc184975408 \h </w:instrText>
            </w:r>
            <w:r>
              <w:rPr>
                <w:noProof/>
                <w:webHidden/>
              </w:rPr>
            </w:r>
            <w:r>
              <w:rPr>
                <w:noProof/>
                <w:webHidden/>
              </w:rPr>
              <w:fldChar w:fldCharType="separate"/>
            </w:r>
            <w:r w:rsidR="00CA71A5">
              <w:rPr>
                <w:noProof/>
                <w:webHidden/>
              </w:rPr>
              <w:t>7</w:t>
            </w:r>
            <w:r>
              <w:rPr>
                <w:noProof/>
                <w:webHidden/>
              </w:rPr>
              <w:fldChar w:fldCharType="end"/>
            </w:r>
          </w:hyperlink>
        </w:p>
        <w:p w14:paraId="54486574" w14:textId="2E251CD6" w:rsidR="00305B27" w:rsidRDefault="00305B27">
          <w:pPr>
            <w:pStyle w:val="Indholdsfortegnelse1"/>
            <w:tabs>
              <w:tab w:val="right" w:leader="dot" w:pos="9628"/>
            </w:tabs>
            <w:rPr>
              <w:rFonts w:eastAsiaTheme="minorEastAsia"/>
              <w:noProof/>
              <w:kern w:val="2"/>
              <w:sz w:val="24"/>
              <w:szCs w:val="24"/>
              <w:lang w:eastAsia="da-DK"/>
              <w14:ligatures w14:val="standardContextual"/>
            </w:rPr>
          </w:pPr>
          <w:hyperlink w:anchor="_Toc184975409" w:history="1">
            <w:r w:rsidRPr="000D5013">
              <w:rPr>
                <w:rStyle w:val="Hyperlink"/>
                <w:rFonts w:ascii="Verdana" w:hAnsi="Verdana"/>
                <w:b/>
                <w:bCs/>
                <w:noProof/>
              </w:rPr>
              <w:t>Bilag</w:t>
            </w:r>
            <w:r>
              <w:rPr>
                <w:noProof/>
                <w:webHidden/>
              </w:rPr>
              <w:tab/>
            </w:r>
            <w:r>
              <w:rPr>
                <w:noProof/>
                <w:webHidden/>
              </w:rPr>
              <w:fldChar w:fldCharType="begin"/>
            </w:r>
            <w:r>
              <w:rPr>
                <w:noProof/>
                <w:webHidden/>
              </w:rPr>
              <w:instrText xml:space="preserve"> PAGEREF _Toc184975409 \h </w:instrText>
            </w:r>
            <w:r>
              <w:rPr>
                <w:noProof/>
                <w:webHidden/>
              </w:rPr>
            </w:r>
            <w:r>
              <w:rPr>
                <w:noProof/>
                <w:webHidden/>
              </w:rPr>
              <w:fldChar w:fldCharType="separate"/>
            </w:r>
            <w:r w:rsidR="00CA71A5">
              <w:rPr>
                <w:noProof/>
                <w:webHidden/>
              </w:rPr>
              <w:t>8</w:t>
            </w:r>
            <w:r>
              <w:rPr>
                <w:noProof/>
                <w:webHidden/>
              </w:rPr>
              <w:fldChar w:fldCharType="end"/>
            </w:r>
          </w:hyperlink>
        </w:p>
        <w:p w14:paraId="7868F9DD" w14:textId="270664C1" w:rsidR="00305B27" w:rsidRDefault="00305B27">
          <w:pPr>
            <w:pStyle w:val="Indholdsfortegnelse2"/>
            <w:rPr>
              <w:rFonts w:eastAsiaTheme="minorEastAsia"/>
              <w:noProof/>
              <w:kern w:val="2"/>
              <w:sz w:val="24"/>
              <w:szCs w:val="24"/>
              <w:lang w:eastAsia="da-DK"/>
              <w14:ligatures w14:val="standardContextual"/>
            </w:rPr>
          </w:pPr>
          <w:hyperlink w:anchor="_Toc184975410" w:history="1">
            <w:r w:rsidRPr="000D5013">
              <w:rPr>
                <w:rStyle w:val="Hyperlink"/>
                <w:rFonts w:ascii="Verdana" w:hAnsi="Verdana"/>
                <w:b/>
                <w:bCs/>
                <w:noProof/>
              </w:rPr>
              <w:t>1. Skolestruktur og klassedannelse</w:t>
            </w:r>
            <w:r>
              <w:rPr>
                <w:noProof/>
                <w:webHidden/>
              </w:rPr>
              <w:tab/>
            </w:r>
            <w:r>
              <w:rPr>
                <w:noProof/>
                <w:webHidden/>
              </w:rPr>
              <w:fldChar w:fldCharType="begin"/>
            </w:r>
            <w:r>
              <w:rPr>
                <w:noProof/>
                <w:webHidden/>
              </w:rPr>
              <w:instrText xml:space="preserve"> PAGEREF _Toc184975410 \h </w:instrText>
            </w:r>
            <w:r>
              <w:rPr>
                <w:noProof/>
                <w:webHidden/>
              </w:rPr>
            </w:r>
            <w:r>
              <w:rPr>
                <w:noProof/>
                <w:webHidden/>
              </w:rPr>
              <w:fldChar w:fldCharType="separate"/>
            </w:r>
            <w:r w:rsidR="00CA71A5">
              <w:rPr>
                <w:noProof/>
                <w:webHidden/>
              </w:rPr>
              <w:t>8</w:t>
            </w:r>
            <w:r>
              <w:rPr>
                <w:noProof/>
                <w:webHidden/>
              </w:rPr>
              <w:fldChar w:fldCharType="end"/>
            </w:r>
          </w:hyperlink>
        </w:p>
        <w:p w14:paraId="6E46949C" w14:textId="239A0125"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1" w:history="1">
            <w:r w:rsidRPr="000D5013">
              <w:rPr>
                <w:rStyle w:val="Hyperlink"/>
                <w:rFonts w:ascii="Verdana" w:hAnsi="Verdana"/>
                <w:b/>
                <w:bCs/>
                <w:noProof/>
              </w:rPr>
              <w:t>1.1 Skoler og klassetrin</w:t>
            </w:r>
            <w:r>
              <w:rPr>
                <w:noProof/>
                <w:webHidden/>
              </w:rPr>
              <w:tab/>
            </w:r>
            <w:r>
              <w:rPr>
                <w:noProof/>
                <w:webHidden/>
              </w:rPr>
              <w:fldChar w:fldCharType="begin"/>
            </w:r>
            <w:r>
              <w:rPr>
                <w:noProof/>
                <w:webHidden/>
              </w:rPr>
              <w:instrText xml:space="preserve"> PAGEREF _Toc184975411 \h </w:instrText>
            </w:r>
            <w:r>
              <w:rPr>
                <w:noProof/>
                <w:webHidden/>
              </w:rPr>
            </w:r>
            <w:r>
              <w:rPr>
                <w:noProof/>
                <w:webHidden/>
              </w:rPr>
              <w:fldChar w:fldCharType="separate"/>
            </w:r>
            <w:r w:rsidR="00CA71A5">
              <w:rPr>
                <w:noProof/>
                <w:webHidden/>
              </w:rPr>
              <w:t>8</w:t>
            </w:r>
            <w:r>
              <w:rPr>
                <w:noProof/>
                <w:webHidden/>
              </w:rPr>
              <w:fldChar w:fldCharType="end"/>
            </w:r>
          </w:hyperlink>
        </w:p>
        <w:p w14:paraId="24C0124B" w14:textId="0C8C8DF5"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2" w:history="1">
            <w:r w:rsidRPr="000D5013">
              <w:rPr>
                <w:rStyle w:val="Hyperlink"/>
                <w:rFonts w:ascii="Verdana" w:hAnsi="Verdana"/>
                <w:b/>
                <w:bCs/>
                <w:noProof/>
              </w:rPr>
              <w:t>1.2 Samlæsning af små klasser</w:t>
            </w:r>
            <w:r>
              <w:rPr>
                <w:noProof/>
                <w:webHidden/>
              </w:rPr>
              <w:tab/>
            </w:r>
            <w:r>
              <w:rPr>
                <w:noProof/>
                <w:webHidden/>
              </w:rPr>
              <w:fldChar w:fldCharType="begin"/>
            </w:r>
            <w:r>
              <w:rPr>
                <w:noProof/>
                <w:webHidden/>
              </w:rPr>
              <w:instrText xml:space="preserve"> PAGEREF _Toc184975412 \h </w:instrText>
            </w:r>
            <w:r>
              <w:rPr>
                <w:noProof/>
                <w:webHidden/>
              </w:rPr>
            </w:r>
            <w:r>
              <w:rPr>
                <w:noProof/>
                <w:webHidden/>
              </w:rPr>
              <w:fldChar w:fldCharType="separate"/>
            </w:r>
            <w:r w:rsidR="00CA71A5">
              <w:rPr>
                <w:noProof/>
                <w:webHidden/>
              </w:rPr>
              <w:t>8</w:t>
            </w:r>
            <w:r>
              <w:rPr>
                <w:noProof/>
                <w:webHidden/>
              </w:rPr>
              <w:fldChar w:fldCharType="end"/>
            </w:r>
          </w:hyperlink>
        </w:p>
        <w:p w14:paraId="778A9731" w14:textId="26C34F02" w:rsidR="00305B27" w:rsidRDefault="00305B27">
          <w:pPr>
            <w:pStyle w:val="Indholdsfortegnelse2"/>
            <w:rPr>
              <w:rFonts w:eastAsiaTheme="minorEastAsia"/>
              <w:noProof/>
              <w:kern w:val="2"/>
              <w:sz w:val="24"/>
              <w:szCs w:val="24"/>
              <w:lang w:eastAsia="da-DK"/>
              <w14:ligatures w14:val="standardContextual"/>
            </w:rPr>
          </w:pPr>
          <w:hyperlink w:anchor="_Toc184975413" w:history="1">
            <w:r w:rsidRPr="000D5013">
              <w:rPr>
                <w:rStyle w:val="Hyperlink"/>
                <w:rFonts w:ascii="Verdana" w:hAnsi="Verdana"/>
                <w:b/>
                <w:bCs/>
                <w:noProof/>
              </w:rPr>
              <w:t>2. Skoledistrikter</w:t>
            </w:r>
            <w:r>
              <w:rPr>
                <w:noProof/>
                <w:webHidden/>
              </w:rPr>
              <w:tab/>
            </w:r>
            <w:r>
              <w:rPr>
                <w:noProof/>
                <w:webHidden/>
              </w:rPr>
              <w:fldChar w:fldCharType="begin"/>
            </w:r>
            <w:r>
              <w:rPr>
                <w:noProof/>
                <w:webHidden/>
              </w:rPr>
              <w:instrText xml:space="preserve"> PAGEREF _Toc184975413 \h </w:instrText>
            </w:r>
            <w:r>
              <w:rPr>
                <w:noProof/>
                <w:webHidden/>
              </w:rPr>
            </w:r>
            <w:r>
              <w:rPr>
                <w:noProof/>
                <w:webHidden/>
              </w:rPr>
              <w:fldChar w:fldCharType="separate"/>
            </w:r>
            <w:r w:rsidR="00CA71A5">
              <w:rPr>
                <w:noProof/>
                <w:webHidden/>
              </w:rPr>
              <w:t>9</w:t>
            </w:r>
            <w:r>
              <w:rPr>
                <w:noProof/>
                <w:webHidden/>
              </w:rPr>
              <w:fldChar w:fldCharType="end"/>
            </w:r>
          </w:hyperlink>
        </w:p>
        <w:p w14:paraId="1AD72BBD" w14:textId="71314443"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4" w:history="1">
            <w:r w:rsidRPr="000D5013">
              <w:rPr>
                <w:rStyle w:val="Hyperlink"/>
                <w:rFonts w:ascii="Verdana" w:hAnsi="Verdana"/>
                <w:b/>
                <w:bCs/>
                <w:noProof/>
              </w:rPr>
              <w:t>2.1. Skoledistrikter og valg af skole</w:t>
            </w:r>
            <w:r>
              <w:rPr>
                <w:noProof/>
                <w:webHidden/>
              </w:rPr>
              <w:tab/>
            </w:r>
            <w:r>
              <w:rPr>
                <w:noProof/>
                <w:webHidden/>
              </w:rPr>
              <w:fldChar w:fldCharType="begin"/>
            </w:r>
            <w:r>
              <w:rPr>
                <w:noProof/>
                <w:webHidden/>
              </w:rPr>
              <w:instrText xml:space="preserve"> PAGEREF _Toc184975414 \h </w:instrText>
            </w:r>
            <w:r>
              <w:rPr>
                <w:noProof/>
                <w:webHidden/>
              </w:rPr>
            </w:r>
            <w:r>
              <w:rPr>
                <w:noProof/>
                <w:webHidden/>
              </w:rPr>
              <w:fldChar w:fldCharType="separate"/>
            </w:r>
            <w:r w:rsidR="00CA71A5">
              <w:rPr>
                <w:noProof/>
                <w:webHidden/>
              </w:rPr>
              <w:t>9</w:t>
            </w:r>
            <w:r>
              <w:rPr>
                <w:noProof/>
                <w:webHidden/>
              </w:rPr>
              <w:fldChar w:fldCharType="end"/>
            </w:r>
          </w:hyperlink>
        </w:p>
        <w:p w14:paraId="4BB5ABBB" w14:textId="58D32CC2"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5" w:history="1">
            <w:r w:rsidRPr="000D5013">
              <w:rPr>
                <w:rStyle w:val="Hyperlink"/>
                <w:rFonts w:ascii="Verdana" w:hAnsi="Verdana"/>
                <w:b/>
                <w:bCs/>
                <w:noProof/>
              </w:rPr>
              <w:t>2.2. Frit skolevalg</w:t>
            </w:r>
            <w:r>
              <w:rPr>
                <w:noProof/>
                <w:webHidden/>
              </w:rPr>
              <w:tab/>
            </w:r>
            <w:r>
              <w:rPr>
                <w:noProof/>
                <w:webHidden/>
              </w:rPr>
              <w:fldChar w:fldCharType="begin"/>
            </w:r>
            <w:r>
              <w:rPr>
                <w:noProof/>
                <w:webHidden/>
              </w:rPr>
              <w:instrText xml:space="preserve"> PAGEREF _Toc184975415 \h </w:instrText>
            </w:r>
            <w:r>
              <w:rPr>
                <w:noProof/>
                <w:webHidden/>
              </w:rPr>
            </w:r>
            <w:r>
              <w:rPr>
                <w:noProof/>
                <w:webHidden/>
              </w:rPr>
              <w:fldChar w:fldCharType="separate"/>
            </w:r>
            <w:r w:rsidR="00CA71A5">
              <w:rPr>
                <w:noProof/>
                <w:webHidden/>
              </w:rPr>
              <w:t>9</w:t>
            </w:r>
            <w:r>
              <w:rPr>
                <w:noProof/>
                <w:webHidden/>
              </w:rPr>
              <w:fldChar w:fldCharType="end"/>
            </w:r>
          </w:hyperlink>
        </w:p>
        <w:p w14:paraId="1389F602" w14:textId="2F17B565"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6" w:history="1">
            <w:r w:rsidRPr="000D5013">
              <w:rPr>
                <w:rStyle w:val="Hyperlink"/>
                <w:rFonts w:ascii="Verdana" w:hAnsi="Verdana"/>
                <w:b/>
                <w:bCs/>
                <w:noProof/>
              </w:rPr>
              <w:t>2.3. Indskrivning i børnehaveklassen</w:t>
            </w:r>
            <w:r>
              <w:rPr>
                <w:noProof/>
                <w:webHidden/>
              </w:rPr>
              <w:tab/>
            </w:r>
            <w:r>
              <w:rPr>
                <w:noProof/>
                <w:webHidden/>
              </w:rPr>
              <w:fldChar w:fldCharType="begin"/>
            </w:r>
            <w:r>
              <w:rPr>
                <w:noProof/>
                <w:webHidden/>
              </w:rPr>
              <w:instrText xml:space="preserve"> PAGEREF _Toc184975416 \h </w:instrText>
            </w:r>
            <w:r>
              <w:rPr>
                <w:noProof/>
                <w:webHidden/>
              </w:rPr>
            </w:r>
            <w:r>
              <w:rPr>
                <w:noProof/>
                <w:webHidden/>
              </w:rPr>
              <w:fldChar w:fldCharType="separate"/>
            </w:r>
            <w:r w:rsidR="00CA71A5">
              <w:rPr>
                <w:noProof/>
                <w:webHidden/>
              </w:rPr>
              <w:t>10</w:t>
            </w:r>
            <w:r>
              <w:rPr>
                <w:noProof/>
                <w:webHidden/>
              </w:rPr>
              <w:fldChar w:fldCharType="end"/>
            </w:r>
          </w:hyperlink>
        </w:p>
        <w:p w14:paraId="2EAF72BC" w14:textId="21003B6F"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7" w:history="1">
            <w:r w:rsidRPr="000D5013">
              <w:rPr>
                <w:rStyle w:val="Hyperlink"/>
                <w:rFonts w:ascii="Verdana" w:hAnsi="Verdana"/>
                <w:b/>
                <w:bCs/>
                <w:noProof/>
              </w:rPr>
              <w:t>2.4. Bopælsændring</w:t>
            </w:r>
            <w:r>
              <w:rPr>
                <w:noProof/>
                <w:webHidden/>
              </w:rPr>
              <w:tab/>
            </w:r>
            <w:r>
              <w:rPr>
                <w:noProof/>
                <w:webHidden/>
              </w:rPr>
              <w:fldChar w:fldCharType="begin"/>
            </w:r>
            <w:r>
              <w:rPr>
                <w:noProof/>
                <w:webHidden/>
              </w:rPr>
              <w:instrText xml:space="preserve"> PAGEREF _Toc184975417 \h </w:instrText>
            </w:r>
            <w:r>
              <w:rPr>
                <w:noProof/>
                <w:webHidden/>
              </w:rPr>
            </w:r>
            <w:r>
              <w:rPr>
                <w:noProof/>
                <w:webHidden/>
              </w:rPr>
              <w:fldChar w:fldCharType="separate"/>
            </w:r>
            <w:r w:rsidR="00CA71A5">
              <w:rPr>
                <w:noProof/>
                <w:webHidden/>
              </w:rPr>
              <w:t>10</w:t>
            </w:r>
            <w:r>
              <w:rPr>
                <w:noProof/>
                <w:webHidden/>
              </w:rPr>
              <w:fldChar w:fldCharType="end"/>
            </w:r>
          </w:hyperlink>
        </w:p>
        <w:p w14:paraId="1BD15F21" w14:textId="6BC6C045" w:rsidR="00305B27" w:rsidRDefault="00305B27">
          <w:pPr>
            <w:pStyle w:val="Indholdsfortegnelse2"/>
            <w:rPr>
              <w:rFonts w:eastAsiaTheme="minorEastAsia"/>
              <w:noProof/>
              <w:kern w:val="2"/>
              <w:sz w:val="24"/>
              <w:szCs w:val="24"/>
              <w:lang w:eastAsia="da-DK"/>
              <w14:ligatures w14:val="standardContextual"/>
            </w:rPr>
          </w:pPr>
          <w:hyperlink w:anchor="_Toc184975418" w:history="1">
            <w:r w:rsidRPr="000D5013">
              <w:rPr>
                <w:rStyle w:val="Hyperlink"/>
                <w:rFonts w:ascii="Verdana" w:hAnsi="Verdana"/>
                <w:b/>
                <w:bCs/>
                <w:noProof/>
              </w:rPr>
              <w:t>3. Almenundervisning</w:t>
            </w:r>
            <w:r>
              <w:rPr>
                <w:noProof/>
                <w:webHidden/>
              </w:rPr>
              <w:tab/>
            </w:r>
            <w:r>
              <w:rPr>
                <w:noProof/>
                <w:webHidden/>
              </w:rPr>
              <w:fldChar w:fldCharType="begin"/>
            </w:r>
            <w:r>
              <w:rPr>
                <w:noProof/>
                <w:webHidden/>
              </w:rPr>
              <w:instrText xml:space="preserve"> PAGEREF _Toc184975418 \h </w:instrText>
            </w:r>
            <w:r>
              <w:rPr>
                <w:noProof/>
                <w:webHidden/>
              </w:rPr>
            </w:r>
            <w:r>
              <w:rPr>
                <w:noProof/>
                <w:webHidden/>
              </w:rPr>
              <w:fldChar w:fldCharType="separate"/>
            </w:r>
            <w:r w:rsidR="00CA71A5">
              <w:rPr>
                <w:noProof/>
                <w:webHidden/>
              </w:rPr>
              <w:t>10</w:t>
            </w:r>
            <w:r>
              <w:rPr>
                <w:noProof/>
                <w:webHidden/>
              </w:rPr>
              <w:fldChar w:fldCharType="end"/>
            </w:r>
          </w:hyperlink>
        </w:p>
        <w:p w14:paraId="4A3B3DBE" w14:textId="7F889A71"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19" w:history="1">
            <w:r w:rsidRPr="000D5013">
              <w:rPr>
                <w:rStyle w:val="Hyperlink"/>
                <w:rFonts w:ascii="Verdana" w:hAnsi="Verdana"/>
                <w:b/>
                <w:bCs/>
                <w:noProof/>
              </w:rPr>
              <w:t>3.1 Elevernes timetal og læseplaner</w:t>
            </w:r>
            <w:r>
              <w:rPr>
                <w:noProof/>
                <w:webHidden/>
              </w:rPr>
              <w:tab/>
            </w:r>
            <w:r>
              <w:rPr>
                <w:noProof/>
                <w:webHidden/>
              </w:rPr>
              <w:fldChar w:fldCharType="begin"/>
            </w:r>
            <w:r>
              <w:rPr>
                <w:noProof/>
                <w:webHidden/>
              </w:rPr>
              <w:instrText xml:space="preserve"> PAGEREF _Toc184975419 \h </w:instrText>
            </w:r>
            <w:r>
              <w:rPr>
                <w:noProof/>
                <w:webHidden/>
              </w:rPr>
            </w:r>
            <w:r>
              <w:rPr>
                <w:noProof/>
                <w:webHidden/>
              </w:rPr>
              <w:fldChar w:fldCharType="separate"/>
            </w:r>
            <w:r w:rsidR="00CA71A5">
              <w:rPr>
                <w:noProof/>
                <w:webHidden/>
              </w:rPr>
              <w:t>10</w:t>
            </w:r>
            <w:r>
              <w:rPr>
                <w:noProof/>
                <w:webHidden/>
              </w:rPr>
              <w:fldChar w:fldCharType="end"/>
            </w:r>
          </w:hyperlink>
        </w:p>
        <w:p w14:paraId="5DBC8A2C" w14:textId="45191254"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0" w:history="1">
            <w:r w:rsidRPr="000D5013">
              <w:rPr>
                <w:rStyle w:val="Hyperlink"/>
                <w:rFonts w:ascii="Verdana" w:hAnsi="Verdana"/>
                <w:b/>
                <w:bCs/>
                <w:noProof/>
              </w:rPr>
              <w:t>3.2 Valgfag</w:t>
            </w:r>
            <w:r>
              <w:rPr>
                <w:noProof/>
                <w:webHidden/>
              </w:rPr>
              <w:tab/>
            </w:r>
            <w:r>
              <w:rPr>
                <w:noProof/>
                <w:webHidden/>
              </w:rPr>
              <w:fldChar w:fldCharType="begin"/>
            </w:r>
            <w:r>
              <w:rPr>
                <w:noProof/>
                <w:webHidden/>
              </w:rPr>
              <w:instrText xml:space="preserve"> PAGEREF _Toc184975420 \h </w:instrText>
            </w:r>
            <w:r>
              <w:rPr>
                <w:noProof/>
                <w:webHidden/>
              </w:rPr>
            </w:r>
            <w:r>
              <w:rPr>
                <w:noProof/>
                <w:webHidden/>
              </w:rPr>
              <w:fldChar w:fldCharType="separate"/>
            </w:r>
            <w:r w:rsidR="00CA71A5">
              <w:rPr>
                <w:noProof/>
                <w:webHidden/>
              </w:rPr>
              <w:t>11</w:t>
            </w:r>
            <w:r>
              <w:rPr>
                <w:noProof/>
                <w:webHidden/>
              </w:rPr>
              <w:fldChar w:fldCharType="end"/>
            </w:r>
          </w:hyperlink>
        </w:p>
        <w:p w14:paraId="250DA642" w14:textId="69F1723D"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1" w:history="1">
            <w:r w:rsidRPr="000D5013">
              <w:rPr>
                <w:rStyle w:val="Hyperlink"/>
                <w:rFonts w:ascii="Verdana" w:hAnsi="Verdana"/>
                <w:b/>
                <w:bCs/>
                <w:noProof/>
              </w:rPr>
              <w:t>3.4 Modtageklasser</w:t>
            </w:r>
            <w:r>
              <w:rPr>
                <w:noProof/>
                <w:webHidden/>
              </w:rPr>
              <w:tab/>
            </w:r>
            <w:r>
              <w:rPr>
                <w:noProof/>
                <w:webHidden/>
              </w:rPr>
              <w:fldChar w:fldCharType="begin"/>
            </w:r>
            <w:r>
              <w:rPr>
                <w:noProof/>
                <w:webHidden/>
              </w:rPr>
              <w:instrText xml:space="preserve"> PAGEREF _Toc184975421 \h </w:instrText>
            </w:r>
            <w:r>
              <w:rPr>
                <w:noProof/>
                <w:webHidden/>
              </w:rPr>
            </w:r>
            <w:r>
              <w:rPr>
                <w:noProof/>
                <w:webHidden/>
              </w:rPr>
              <w:fldChar w:fldCharType="separate"/>
            </w:r>
            <w:r w:rsidR="00CA71A5">
              <w:rPr>
                <w:noProof/>
                <w:webHidden/>
              </w:rPr>
              <w:t>11</w:t>
            </w:r>
            <w:r>
              <w:rPr>
                <w:noProof/>
                <w:webHidden/>
              </w:rPr>
              <w:fldChar w:fldCharType="end"/>
            </w:r>
          </w:hyperlink>
        </w:p>
        <w:p w14:paraId="17AFF783" w14:textId="36A53534"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2" w:history="1">
            <w:r w:rsidRPr="000D5013">
              <w:rPr>
                <w:rStyle w:val="Hyperlink"/>
                <w:rFonts w:ascii="Verdana" w:hAnsi="Verdana"/>
                <w:b/>
                <w:bCs/>
                <w:noProof/>
              </w:rPr>
              <w:t>3.5 Hjemmeundervisning</w:t>
            </w:r>
            <w:r>
              <w:rPr>
                <w:noProof/>
                <w:webHidden/>
              </w:rPr>
              <w:tab/>
            </w:r>
            <w:r>
              <w:rPr>
                <w:noProof/>
                <w:webHidden/>
              </w:rPr>
              <w:fldChar w:fldCharType="begin"/>
            </w:r>
            <w:r>
              <w:rPr>
                <w:noProof/>
                <w:webHidden/>
              </w:rPr>
              <w:instrText xml:space="preserve"> PAGEREF _Toc184975422 \h </w:instrText>
            </w:r>
            <w:r>
              <w:rPr>
                <w:noProof/>
                <w:webHidden/>
              </w:rPr>
            </w:r>
            <w:r>
              <w:rPr>
                <w:noProof/>
                <w:webHidden/>
              </w:rPr>
              <w:fldChar w:fldCharType="separate"/>
            </w:r>
            <w:r w:rsidR="00CA71A5">
              <w:rPr>
                <w:noProof/>
                <w:webHidden/>
              </w:rPr>
              <w:t>11</w:t>
            </w:r>
            <w:r>
              <w:rPr>
                <w:noProof/>
                <w:webHidden/>
              </w:rPr>
              <w:fldChar w:fldCharType="end"/>
            </w:r>
          </w:hyperlink>
        </w:p>
        <w:p w14:paraId="54B725A5" w14:textId="6B179CC7" w:rsidR="00305B27" w:rsidRDefault="00305B27">
          <w:pPr>
            <w:pStyle w:val="Indholdsfortegnelse2"/>
            <w:rPr>
              <w:rFonts w:eastAsiaTheme="minorEastAsia"/>
              <w:noProof/>
              <w:kern w:val="2"/>
              <w:sz w:val="24"/>
              <w:szCs w:val="24"/>
              <w:lang w:eastAsia="da-DK"/>
              <w14:ligatures w14:val="standardContextual"/>
            </w:rPr>
          </w:pPr>
          <w:hyperlink w:anchor="_Toc184975423" w:history="1">
            <w:r w:rsidRPr="000D5013">
              <w:rPr>
                <w:rStyle w:val="Hyperlink"/>
                <w:rFonts w:ascii="Verdana" w:hAnsi="Verdana"/>
                <w:b/>
                <w:bCs/>
                <w:noProof/>
              </w:rPr>
              <w:t>4. Specialundervisning</w:t>
            </w:r>
            <w:r>
              <w:rPr>
                <w:noProof/>
                <w:webHidden/>
              </w:rPr>
              <w:tab/>
            </w:r>
            <w:r>
              <w:rPr>
                <w:noProof/>
                <w:webHidden/>
              </w:rPr>
              <w:fldChar w:fldCharType="begin"/>
            </w:r>
            <w:r>
              <w:rPr>
                <w:noProof/>
                <w:webHidden/>
              </w:rPr>
              <w:instrText xml:space="preserve"> PAGEREF _Toc184975423 \h </w:instrText>
            </w:r>
            <w:r>
              <w:rPr>
                <w:noProof/>
                <w:webHidden/>
              </w:rPr>
            </w:r>
            <w:r>
              <w:rPr>
                <w:noProof/>
                <w:webHidden/>
              </w:rPr>
              <w:fldChar w:fldCharType="separate"/>
            </w:r>
            <w:r w:rsidR="00CA71A5">
              <w:rPr>
                <w:noProof/>
                <w:webHidden/>
              </w:rPr>
              <w:t>11</w:t>
            </w:r>
            <w:r>
              <w:rPr>
                <w:noProof/>
                <w:webHidden/>
              </w:rPr>
              <w:fldChar w:fldCharType="end"/>
            </w:r>
          </w:hyperlink>
        </w:p>
        <w:p w14:paraId="112C089B" w14:textId="3B1FB070"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4" w:history="1">
            <w:r w:rsidRPr="000D5013">
              <w:rPr>
                <w:rStyle w:val="Hyperlink"/>
                <w:rFonts w:ascii="Verdana" w:hAnsi="Verdana"/>
                <w:b/>
                <w:bCs/>
                <w:noProof/>
              </w:rPr>
              <w:t>4.1 Specialundervisning</w:t>
            </w:r>
            <w:r>
              <w:rPr>
                <w:noProof/>
                <w:webHidden/>
              </w:rPr>
              <w:tab/>
            </w:r>
            <w:r>
              <w:rPr>
                <w:noProof/>
                <w:webHidden/>
              </w:rPr>
              <w:fldChar w:fldCharType="begin"/>
            </w:r>
            <w:r>
              <w:rPr>
                <w:noProof/>
                <w:webHidden/>
              </w:rPr>
              <w:instrText xml:space="preserve"> PAGEREF _Toc184975424 \h </w:instrText>
            </w:r>
            <w:r>
              <w:rPr>
                <w:noProof/>
                <w:webHidden/>
              </w:rPr>
            </w:r>
            <w:r>
              <w:rPr>
                <w:noProof/>
                <w:webHidden/>
              </w:rPr>
              <w:fldChar w:fldCharType="separate"/>
            </w:r>
            <w:r w:rsidR="00CA71A5">
              <w:rPr>
                <w:noProof/>
                <w:webHidden/>
              </w:rPr>
              <w:t>11</w:t>
            </w:r>
            <w:r>
              <w:rPr>
                <w:noProof/>
                <w:webHidden/>
              </w:rPr>
              <w:fldChar w:fldCharType="end"/>
            </w:r>
          </w:hyperlink>
        </w:p>
        <w:p w14:paraId="6152D7BB" w14:textId="7B4C3C04" w:rsidR="00305B27" w:rsidRDefault="00305B27">
          <w:pPr>
            <w:pStyle w:val="Indholdsfortegnelse2"/>
            <w:rPr>
              <w:rFonts w:eastAsiaTheme="minorEastAsia"/>
              <w:noProof/>
              <w:kern w:val="2"/>
              <w:sz w:val="24"/>
              <w:szCs w:val="24"/>
              <w:lang w:eastAsia="da-DK"/>
              <w14:ligatures w14:val="standardContextual"/>
            </w:rPr>
          </w:pPr>
          <w:hyperlink w:anchor="_Toc184975425" w:history="1">
            <w:r w:rsidRPr="000D5013">
              <w:rPr>
                <w:rStyle w:val="Hyperlink"/>
                <w:rFonts w:ascii="Verdana" w:hAnsi="Verdana"/>
                <w:b/>
                <w:bCs/>
                <w:noProof/>
              </w:rPr>
              <w:t>5. Skolefritidsordning – SFO 1 og 2</w:t>
            </w:r>
            <w:r>
              <w:rPr>
                <w:noProof/>
                <w:webHidden/>
              </w:rPr>
              <w:tab/>
            </w:r>
            <w:r>
              <w:rPr>
                <w:noProof/>
                <w:webHidden/>
              </w:rPr>
              <w:fldChar w:fldCharType="begin"/>
            </w:r>
            <w:r>
              <w:rPr>
                <w:noProof/>
                <w:webHidden/>
              </w:rPr>
              <w:instrText xml:space="preserve"> PAGEREF _Toc184975425 \h </w:instrText>
            </w:r>
            <w:r>
              <w:rPr>
                <w:noProof/>
                <w:webHidden/>
              </w:rPr>
            </w:r>
            <w:r>
              <w:rPr>
                <w:noProof/>
                <w:webHidden/>
              </w:rPr>
              <w:fldChar w:fldCharType="separate"/>
            </w:r>
            <w:r w:rsidR="00CA71A5">
              <w:rPr>
                <w:noProof/>
                <w:webHidden/>
              </w:rPr>
              <w:t>12</w:t>
            </w:r>
            <w:r>
              <w:rPr>
                <w:noProof/>
                <w:webHidden/>
              </w:rPr>
              <w:fldChar w:fldCharType="end"/>
            </w:r>
          </w:hyperlink>
        </w:p>
        <w:p w14:paraId="422B0E54" w14:textId="4B75B7EC"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6" w:history="1">
            <w:r w:rsidRPr="000D5013">
              <w:rPr>
                <w:rStyle w:val="Hyperlink"/>
                <w:rFonts w:ascii="Verdana" w:hAnsi="Verdana"/>
                <w:b/>
                <w:bCs/>
                <w:noProof/>
              </w:rPr>
              <w:t>5.2 Norn for tildeling af timer til pædagoger i indskolingen</w:t>
            </w:r>
            <w:r>
              <w:rPr>
                <w:noProof/>
                <w:webHidden/>
              </w:rPr>
              <w:tab/>
            </w:r>
            <w:r>
              <w:rPr>
                <w:noProof/>
                <w:webHidden/>
              </w:rPr>
              <w:fldChar w:fldCharType="begin"/>
            </w:r>
            <w:r>
              <w:rPr>
                <w:noProof/>
                <w:webHidden/>
              </w:rPr>
              <w:instrText xml:space="preserve"> PAGEREF _Toc184975426 \h </w:instrText>
            </w:r>
            <w:r>
              <w:rPr>
                <w:noProof/>
                <w:webHidden/>
              </w:rPr>
            </w:r>
            <w:r>
              <w:rPr>
                <w:noProof/>
                <w:webHidden/>
              </w:rPr>
              <w:fldChar w:fldCharType="separate"/>
            </w:r>
            <w:r w:rsidR="00CA71A5">
              <w:rPr>
                <w:noProof/>
                <w:webHidden/>
              </w:rPr>
              <w:t>12</w:t>
            </w:r>
            <w:r>
              <w:rPr>
                <w:noProof/>
                <w:webHidden/>
              </w:rPr>
              <w:fldChar w:fldCharType="end"/>
            </w:r>
          </w:hyperlink>
        </w:p>
        <w:p w14:paraId="08D18DDA" w14:textId="56A008D2"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7" w:history="1">
            <w:r w:rsidRPr="000D5013">
              <w:rPr>
                <w:rStyle w:val="Hyperlink"/>
                <w:rFonts w:ascii="Verdana" w:hAnsi="Verdana"/>
                <w:b/>
                <w:bCs/>
                <w:noProof/>
              </w:rPr>
              <w:t>5.3 Åbningstider og ferielukning</w:t>
            </w:r>
            <w:r>
              <w:rPr>
                <w:noProof/>
                <w:webHidden/>
              </w:rPr>
              <w:tab/>
            </w:r>
            <w:r>
              <w:rPr>
                <w:noProof/>
                <w:webHidden/>
              </w:rPr>
              <w:fldChar w:fldCharType="begin"/>
            </w:r>
            <w:r>
              <w:rPr>
                <w:noProof/>
                <w:webHidden/>
              </w:rPr>
              <w:instrText xml:space="preserve"> PAGEREF _Toc184975427 \h </w:instrText>
            </w:r>
            <w:r>
              <w:rPr>
                <w:noProof/>
                <w:webHidden/>
              </w:rPr>
            </w:r>
            <w:r>
              <w:rPr>
                <w:noProof/>
                <w:webHidden/>
              </w:rPr>
              <w:fldChar w:fldCharType="separate"/>
            </w:r>
            <w:r w:rsidR="00CA71A5">
              <w:rPr>
                <w:noProof/>
                <w:webHidden/>
              </w:rPr>
              <w:t>12</w:t>
            </w:r>
            <w:r>
              <w:rPr>
                <w:noProof/>
                <w:webHidden/>
              </w:rPr>
              <w:fldChar w:fldCharType="end"/>
            </w:r>
          </w:hyperlink>
        </w:p>
        <w:p w14:paraId="6A3B95CC" w14:textId="30F40981"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8" w:history="1">
            <w:r w:rsidRPr="000D5013">
              <w:rPr>
                <w:rStyle w:val="Hyperlink"/>
                <w:rFonts w:ascii="Verdana" w:hAnsi="Verdana"/>
                <w:b/>
                <w:bCs/>
                <w:noProof/>
              </w:rPr>
              <w:t>5.4 SFO 2</w:t>
            </w:r>
            <w:r>
              <w:rPr>
                <w:noProof/>
                <w:webHidden/>
              </w:rPr>
              <w:tab/>
            </w:r>
            <w:r>
              <w:rPr>
                <w:noProof/>
                <w:webHidden/>
              </w:rPr>
              <w:fldChar w:fldCharType="begin"/>
            </w:r>
            <w:r>
              <w:rPr>
                <w:noProof/>
                <w:webHidden/>
              </w:rPr>
              <w:instrText xml:space="preserve"> PAGEREF _Toc184975428 \h </w:instrText>
            </w:r>
            <w:r>
              <w:rPr>
                <w:noProof/>
                <w:webHidden/>
              </w:rPr>
            </w:r>
            <w:r>
              <w:rPr>
                <w:noProof/>
                <w:webHidden/>
              </w:rPr>
              <w:fldChar w:fldCharType="separate"/>
            </w:r>
            <w:r w:rsidR="00CA71A5">
              <w:rPr>
                <w:noProof/>
                <w:webHidden/>
              </w:rPr>
              <w:t>13</w:t>
            </w:r>
            <w:r>
              <w:rPr>
                <w:noProof/>
                <w:webHidden/>
              </w:rPr>
              <w:fldChar w:fldCharType="end"/>
            </w:r>
          </w:hyperlink>
        </w:p>
        <w:p w14:paraId="0AEE9665" w14:textId="0D4B994F"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29" w:history="1">
            <w:r w:rsidRPr="000D5013">
              <w:rPr>
                <w:rStyle w:val="Hyperlink"/>
                <w:rFonts w:ascii="Verdana" w:hAnsi="Verdana"/>
                <w:b/>
                <w:bCs/>
                <w:noProof/>
              </w:rPr>
              <w:t>5.5 Forårs-SFO</w:t>
            </w:r>
            <w:r>
              <w:rPr>
                <w:noProof/>
                <w:webHidden/>
              </w:rPr>
              <w:tab/>
            </w:r>
            <w:r>
              <w:rPr>
                <w:noProof/>
                <w:webHidden/>
              </w:rPr>
              <w:fldChar w:fldCharType="begin"/>
            </w:r>
            <w:r>
              <w:rPr>
                <w:noProof/>
                <w:webHidden/>
              </w:rPr>
              <w:instrText xml:space="preserve"> PAGEREF _Toc184975429 \h </w:instrText>
            </w:r>
            <w:r>
              <w:rPr>
                <w:noProof/>
                <w:webHidden/>
              </w:rPr>
            </w:r>
            <w:r>
              <w:rPr>
                <w:noProof/>
                <w:webHidden/>
              </w:rPr>
              <w:fldChar w:fldCharType="separate"/>
            </w:r>
            <w:r w:rsidR="00CA71A5">
              <w:rPr>
                <w:noProof/>
                <w:webHidden/>
              </w:rPr>
              <w:t>13</w:t>
            </w:r>
            <w:r>
              <w:rPr>
                <w:noProof/>
                <w:webHidden/>
              </w:rPr>
              <w:fldChar w:fldCharType="end"/>
            </w:r>
          </w:hyperlink>
        </w:p>
        <w:p w14:paraId="7E0C47A7" w14:textId="7ECF92C2" w:rsidR="00305B27" w:rsidRDefault="00305B27">
          <w:pPr>
            <w:pStyle w:val="Indholdsfortegnelse3"/>
            <w:tabs>
              <w:tab w:val="right" w:leader="dot" w:pos="9628"/>
            </w:tabs>
            <w:rPr>
              <w:rFonts w:eastAsiaTheme="minorEastAsia"/>
              <w:noProof/>
              <w:kern w:val="2"/>
              <w:sz w:val="24"/>
              <w:szCs w:val="24"/>
              <w:lang w:eastAsia="da-DK"/>
              <w14:ligatures w14:val="standardContextual"/>
            </w:rPr>
          </w:pPr>
          <w:hyperlink w:anchor="_Toc184975430" w:history="1">
            <w:r w:rsidRPr="000D5013">
              <w:rPr>
                <w:rStyle w:val="Hyperlink"/>
                <w:rFonts w:ascii="Verdana" w:hAnsi="Verdana"/>
                <w:b/>
                <w:bCs/>
                <w:noProof/>
              </w:rPr>
              <w:t>5.6 Lønnede praktikanter og pædagogiske assistentelever</w:t>
            </w:r>
            <w:r>
              <w:rPr>
                <w:noProof/>
                <w:webHidden/>
              </w:rPr>
              <w:tab/>
            </w:r>
            <w:r>
              <w:rPr>
                <w:noProof/>
                <w:webHidden/>
              </w:rPr>
              <w:fldChar w:fldCharType="begin"/>
            </w:r>
            <w:r>
              <w:rPr>
                <w:noProof/>
                <w:webHidden/>
              </w:rPr>
              <w:instrText xml:space="preserve"> PAGEREF _Toc184975430 \h </w:instrText>
            </w:r>
            <w:r>
              <w:rPr>
                <w:noProof/>
                <w:webHidden/>
              </w:rPr>
            </w:r>
            <w:r>
              <w:rPr>
                <w:noProof/>
                <w:webHidden/>
              </w:rPr>
              <w:fldChar w:fldCharType="separate"/>
            </w:r>
            <w:r w:rsidR="00CA71A5">
              <w:rPr>
                <w:noProof/>
                <w:webHidden/>
              </w:rPr>
              <w:t>14</w:t>
            </w:r>
            <w:r>
              <w:rPr>
                <w:noProof/>
                <w:webHidden/>
              </w:rPr>
              <w:fldChar w:fldCharType="end"/>
            </w:r>
          </w:hyperlink>
        </w:p>
        <w:p w14:paraId="3825BCE4" w14:textId="74919FF5" w:rsidR="00305B27" w:rsidRDefault="00305B27">
          <w:pPr>
            <w:pStyle w:val="Indholdsfortegnelse2"/>
            <w:rPr>
              <w:rFonts w:eastAsiaTheme="minorEastAsia"/>
              <w:noProof/>
              <w:kern w:val="2"/>
              <w:sz w:val="24"/>
              <w:szCs w:val="24"/>
              <w:lang w:eastAsia="da-DK"/>
              <w14:ligatures w14:val="standardContextual"/>
            </w:rPr>
          </w:pPr>
          <w:hyperlink w:anchor="_Toc184975431" w:history="1">
            <w:r w:rsidRPr="000D5013">
              <w:rPr>
                <w:rStyle w:val="Hyperlink"/>
                <w:rFonts w:ascii="Verdana" w:hAnsi="Verdana"/>
                <w:b/>
                <w:bCs/>
                <w:noProof/>
              </w:rPr>
              <w:t>6. Tidsplan for skolebestyrelsesvalg</w:t>
            </w:r>
            <w:r>
              <w:rPr>
                <w:noProof/>
                <w:webHidden/>
              </w:rPr>
              <w:tab/>
            </w:r>
            <w:r>
              <w:rPr>
                <w:noProof/>
                <w:webHidden/>
              </w:rPr>
              <w:fldChar w:fldCharType="begin"/>
            </w:r>
            <w:r>
              <w:rPr>
                <w:noProof/>
                <w:webHidden/>
              </w:rPr>
              <w:instrText xml:space="preserve"> PAGEREF _Toc184975431 \h </w:instrText>
            </w:r>
            <w:r>
              <w:rPr>
                <w:noProof/>
                <w:webHidden/>
              </w:rPr>
            </w:r>
            <w:r>
              <w:rPr>
                <w:noProof/>
                <w:webHidden/>
              </w:rPr>
              <w:fldChar w:fldCharType="separate"/>
            </w:r>
            <w:r w:rsidR="00CA71A5">
              <w:rPr>
                <w:noProof/>
                <w:webHidden/>
              </w:rPr>
              <w:t>14</w:t>
            </w:r>
            <w:r>
              <w:rPr>
                <w:noProof/>
                <w:webHidden/>
              </w:rPr>
              <w:fldChar w:fldCharType="end"/>
            </w:r>
          </w:hyperlink>
        </w:p>
        <w:p w14:paraId="4B63B0A4" w14:textId="1ACC4DF9" w:rsidR="000B6AD9" w:rsidRPr="002A62F1" w:rsidRDefault="000B6AD9">
          <w:pPr>
            <w:rPr>
              <w:rFonts w:ascii="Verdana" w:hAnsi="Verdana"/>
              <w:sz w:val="19"/>
              <w:szCs w:val="19"/>
            </w:rPr>
          </w:pPr>
          <w:r w:rsidRPr="008A5274">
            <w:rPr>
              <w:rFonts w:ascii="Verdana" w:hAnsi="Verdana"/>
              <w:b/>
              <w:bCs/>
              <w:sz w:val="18"/>
              <w:szCs w:val="18"/>
            </w:rPr>
            <w:fldChar w:fldCharType="end"/>
          </w:r>
        </w:p>
      </w:sdtContent>
    </w:sdt>
    <w:p w14:paraId="2D74E6E5" w14:textId="78CABA3A" w:rsidR="006C6380" w:rsidRDefault="006C6380" w:rsidP="009B6AB8">
      <w:pPr>
        <w:pStyle w:val="Overskrift2"/>
        <w:rPr>
          <w:rFonts w:ascii="Verdana" w:hAnsi="Verdana"/>
          <w:b/>
          <w:bCs/>
          <w:color w:val="auto"/>
          <w:sz w:val="24"/>
          <w:szCs w:val="24"/>
        </w:rPr>
      </w:pPr>
    </w:p>
    <w:p w14:paraId="3858DCF2" w14:textId="7C784826" w:rsidR="000D2588" w:rsidRPr="009B6AB8" w:rsidRDefault="00417CAA" w:rsidP="009B6AB8">
      <w:pPr>
        <w:pStyle w:val="Overskrift2"/>
        <w:rPr>
          <w:rFonts w:ascii="Verdana" w:hAnsi="Verdana"/>
          <w:b/>
          <w:bCs/>
          <w:color w:val="auto"/>
          <w:sz w:val="24"/>
          <w:szCs w:val="24"/>
        </w:rPr>
      </w:pPr>
      <w:bookmarkStart w:id="1" w:name="_Toc184975400"/>
      <w:r w:rsidRPr="009B6AB8">
        <w:rPr>
          <w:rFonts w:ascii="Verdana" w:hAnsi="Verdana"/>
          <w:b/>
          <w:bCs/>
          <w:color w:val="auto"/>
          <w:sz w:val="24"/>
          <w:szCs w:val="24"/>
        </w:rPr>
        <w:t xml:space="preserve">A. </w:t>
      </w:r>
      <w:r w:rsidR="000D2588" w:rsidRPr="009B6AB8">
        <w:rPr>
          <w:rFonts w:ascii="Verdana" w:hAnsi="Verdana"/>
          <w:b/>
          <w:bCs/>
          <w:color w:val="auto"/>
          <w:sz w:val="24"/>
          <w:szCs w:val="24"/>
        </w:rPr>
        <w:t>Indledning</w:t>
      </w:r>
      <w:bookmarkEnd w:id="1"/>
    </w:p>
    <w:p w14:paraId="30FF36BB" w14:textId="1C09F1AC" w:rsidR="002A5044" w:rsidRPr="006E0F3E" w:rsidRDefault="002A5044" w:rsidP="009B6AB8">
      <w:pPr>
        <w:spacing w:after="0"/>
        <w:rPr>
          <w:rFonts w:ascii="Verdana" w:hAnsi="Verdana"/>
          <w:sz w:val="19"/>
          <w:szCs w:val="19"/>
        </w:rPr>
      </w:pPr>
      <w:r w:rsidRPr="006E0F3E">
        <w:rPr>
          <w:rFonts w:ascii="Verdana" w:hAnsi="Verdana"/>
          <w:sz w:val="19"/>
          <w:szCs w:val="19"/>
        </w:rPr>
        <w:t>Byrådet vedtager mål og rammer for styrelsen af kommunens folkeskoler. Vedtagelserne udmøntes i denne Skolestyrelsesvedtægt for folkeskolerne i Næstved Kommune.</w:t>
      </w:r>
    </w:p>
    <w:p w14:paraId="4489034A" w14:textId="060D086F" w:rsidR="002A5044" w:rsidRPr="006E0F3E" w:rsidRDefault="002A5044" w:rsidP="002A5044">
      <w:pPr>
        <w:spacing w:after="0"/>
        <w:rPr>
          <w:rFonts w:ascii="Verdana" w:hAnsi="Verdana"/>
          <w:sz w:val="19"/>
          <w:szCs w:val="19"/>
        </w:rPr>
      </w:pPr>
      <w:r w:rsidRPr="006E0F3E">
        <w:rPr>
          <w:rFonts w:ascii="Verdana" w:hAnsi="Verdana"/>
          <w:sz w:val="19"/>
          <w:szCs w:val="19"/>
        </w:rPr>
        <w:t>Byrådets opgaver i forhold til folkeskolen er beskrevet i folkeskolelovens § 40, § 40a og § 41.</w:t>
      </w:r>
    </w:p>
    <w:p w14:paraId="3C2786D5" w14:textId="77777777" w:rsidR="002A5044" w:rsidRPr="006E0F3E" w:rsidRDefault="002A5044" w:rsidP="002A5044">
      <w:pPr>
        <w:spacing w:after="0"/>
        <w:rPr>
          <w:rFonts w:ascii="Verdana" w:hAnsi="Verdana"/>
          <w:sz w:val="19"/>
          <w:szCs w:val="19"/>
        </w:rPr>
      </w:pPr>
    </w:p>
    <w:p w14:paraId="3D093988" w14:textId="2160C2B3" w:rsidR="002A5044" w:rsidRPr="006E0F3E" w:rsidRDefault="002A5044" w:rsidP="002A5044">
      <w:pPr>
        <w:spacing w:after="0"/>
        <w:rPr>
          <w:rFonts w:ascii="Verdana" w:hAnsi="Verdana"/>
          <w:sz w:val="19"/>
          <w:szCs w:val="19"/>
        </w:rPr>
      </w:pPr>
      <w:r w:rsidRPr="006E0F3E">
        <w:rPr>
          <w:rFonts w:ascii="Verdana" w:hAnsi="Verdana"/>
          <w:sz w:val="19"/>
          <w:szCs w:val="19"/>
        </w:rPr>
        <w:t xml:space="preserve">Det er </w:t>
      </w:r>
      <w:r w:rsidR="00D4543C" w:rsidRPr="006E0F3E">
        <w:rPr>
          <w:rFonts w:ascii="Verdana" w:hAnsi="Verdana"/>
          <w:sz w:val="19"/>
          <w:szCs w:val="19"/>
        </w:rPr>
        <w:t>skolebestyrelsens ansvar at kende byrådets beslutninger på folkeskoleområdet og tage beslutninger inden for disse mål og rammer.</w:t>
      </w:r>
    </w:p>
    <w:p w14:paraId="181A2333" w14:textId="193A541C" w:rsidR="008A3983" w:rsidRPr="006E0F3E" w:rsidRDefault="008A3983" w:rsidP="002A5044">
      <w:pPr>
        <w:spacing w:after="0"/>
        <w:rPr>
          <w:rFonts w:ascii="Verdana" w:hAnsi="Verdana"/>
          <w:sz w:val="19"/>
          <w:szCs w:val="19"/>
        </w:rPr>
      </w:pPr>
      <w:r w:rsidRPr="006E0F3E">
        <w:rPr>
          <w:rFonts w:ascii="Verdana" w:hAnsi="Verdana"/>
          <w:sz w:val="19"/>
          <w:szCs w:val="19"/>
        </w:rPr>
        <w:t>Skolebestyrelsens opgaver fremgår af folkeskolelovens § 42, § 43 og § 44.</w:t>
      </w:r>
    </w:p>
    <w:p w14:paraId="6DB98811" w14:textId="01A5E279" w:rsidR="008A3983" w:rsidRPr="006E0F3E" w:rsidRDefault="008A3983" w:rsidP="002A5044">
      <w:pPr>
        <w:spacing w:after="0"/>
        <w:rPr>
          <w:rFonts w:ascii="Verdana" w:hAnsi="Verdana"/>
          <w:sz w:val="19"/>
          <w:szCs w:val="19"/>
        </w:rPr>
      </w:pPr>
    </w:p>
    <w:p w14:paraId="53EDFDD1" w14:textId="0A51F544" w:rsidR="008A3983" w:rsidRPr="006E0F3E" w:rsidRDefault="008A3983" w:rsidP="002A5044">
      <w:pPr>
        <w:spacing w:after="0"/>
        <w:rPr>
          <w:rFonts w:ascii="Verdana" w:hAnsi="Verdana"/>
          <w:sz w:val="19"/>
          <w:szCs w:val="19"/>
        </w:rPr>
      </w:pPr>
      <w:r w:rsidRPr="006E0F3E">
        <w:rPr>
          <w:rFonts w:ascii="Verdana" w:hAnsi="Verdana"/>
          <w:sz w:val="19"/>
          <w:szCs w:val="19"/>
        </w:rPr>
        <w:t>De</w:t>
      </w:r>
      <w:r w:rsidR="003844E1">
        <w:rPr>
          <w:rFonts w:ascii="Verdana" w:hAnsi="Verdana"/>
          <w:sz w:val="19"/>
          <w:szCs w:val="19"/>
        </w:rPr>
        <w:t>t</w:t>
      </w:r>
      <w:r w:rsidRPr="006E0F3E">
        <w:rPr>
          <w:rFonts w:ascii="Verdana" w:hAnsi="Verdana"/>
          <w:sz w:val="19"/>
          <w:szCs w:val="19"/>
        </w:rPr>
        <w:t xml:space="preserve"> er skolelederens ansvar, at loven og styrelsesvedtægten overholdes. Skolelederens opgaver er beskrevet i folkeskolelovens § 45.</w:t>
      </w:r>
    </w:p>
    <w:p w14:paraId="06845A63" w14:textId="1E8C2B2F" w:rsidR="006A7678" w:rsidRDefault="006A7678" w:rsidP="002A5044">
      <w:pPr>
        <w:spacing w:after="0"/>
        <w:rPr>
          <w:rFonts w:ascii="Verdana" w:hAnsi="Verdana"/>
          <w:sz w:val="20"/>
          <w:szCs w:val="20"/>
        </w:rPr>
      </w:pPr>
    </w:p>
    <w:p w14:paraId="02616BCA" w14:textId="3BA293AB" w:rsidR="006A7678" w:rsidRPr="009B6AB8" w:rsidRDefault="00417CAA" w:rsidP="009B6AB8">
      <w:pPr>
        <w:pStyle w:val="Overskrift2"/>
        <w:rPr>
          <w:rFonts w:ascii="Verdana" w:hAnsi="Verdana"/>
          <w:b/>
          <w:bCs/>
          <w:color w:val="auto"/>
          <w:sz w:val="24"/>
          <w:szCs w:val="24"/>
        </w:rPr>
      </w:pPr>
      <w:bookmarkStart w:id="2" w:name="_Toc184975401"/>
      <w:r w:rsidRPr="009B6AB8">
        <w:rPr>
          <w:rFonts w:ascii="Verdana" w:hAnsi="Verdana"/>
          <w:b/>
          <w:bCs/>
          <w:color w:val="auto"/>
          <w:sz w:val="24"/>
          <w:szCs w:val="24"/>
        </w:rPr>
        <w:t xml:space="preserve">B. </w:t>
      </w:r>
      <w:r w:rsidR="007F1D2E" w:rsidRPr="009B6AB8">
        <w:rPr>
          <w:rFonts w:ascii="Verdana" w:hAnsi="Verdana"/>
          <w:b/>
          <w:bCs/>
          <w:color w:val="auto"/>
          <w:sz w:val="24"/>
          <w:szCs w:val="24"/>
        </w:rPr>
        <w:t>Skolebestyrelse</w:t>
      </w:r>
      <w:bookmarkEnd w:id="2"/>
    </w:p>
    <w:p w14:paraId="353124D3" w14:textId="7FDEE28F" w:rsidR="00417CAA" w:rsidRPr="006E0F3E" w:rsidRDefault="00417CAA" w:rsidP="009B6AB8">
      <w:pPr>
        <w:pStyle w:val="Overskrift3"/>
        <w:rPr>
          <w:rFonts w:ascii="Verdana" w:hAnsi="Verdana"/>
          <w:b/>
          <w:bCs/>
          <w:color w:val="auto"/>
          <w:sz w:val="20"/>
          <w:szCs w:val="20"/>
        </w:rPr>
      </w:pPr>
      <w:bookmarkStart w:id="3" w:name="_Toc184975402"/>
      <w:r w:rsidRPr="006E0F3E">
        <w:rPr>
          <w:rFonts w:ascii="Verdana" w:hAnsi="Verdana"/>
          <w:b/>
          <w:bCs/>
          <w:color w:val="auto"/>
          <w:sz w:val="20"/>
          <w:szCs w:val="20"/>
        </w:rPr>
        <w:t>Skolebestyrelsens sammensætning</w:t>
      </w:r>
      <w:bookmarkEnd w:id="3"/>
    </w:p>
    <w:p w14:paraId="72F06100" w14:textId="77777777" w:rsidR="00D3140F" w:rsidRDefault="007F1D2E" w:rsidP="007F1D2E">
      <w:pPr>
        <w:spacing w:after="0"/>
        <w:rPr>
          <w:rFonts w:ascii="Verdana" w:hAnsi="Verdana"/>
          <w:sz w:val="19"/>
          <w:szCs w:val="19"/>
        </w:rPr>
      </w:pPr>
      <w:r w:rsidRPr="006E0F3E">
        <w:rPr>
          <w:rFonts w:ascii="Verdana" w:hAnsi="Verdana"/>
          <w:sz w:val="19"/>
          <w:szCs w:val="19"/>
        </w:rPr>
        <w:t xml:space="preserve">Ved hver skole oprettes en skolebestyrelse. </w:t>
      </w:r>
      <w:r w:rsidR="00A33476" w:rsidRPr="00F12094">
        <w:rPr>
          <w:rFonts w:ascii="Verdana" w:hAnsi="Verdana"/>
          <w:sz w:val="19"/>
          <w:szCs w:val="19"/>
        </w:rPr>
        <w:t>Byrådet</w:t>
      </w:r>
      <w:r w:rsidRPr="00F12094">
        <w:rPr>
          <w:rFonts w:ascii="Verdana" w:hAnsi="Verdana"/>
          <w:sz w:val="19"/>
          <w:szCs w:val="19"/>
        </w:rPr>
        <w:t xml:space="preserve"> træffer beslutning om skolebestyrelsens sammensætning efter indhentet udtalelse</w:t>
      </w:r>
      <w:r w:rsidRPr="006E0F3E">
        <w:rPr>
          <w:rFonts w:ascii="Verdana" w:hAnsi="Verdana"/>
          <w:sz w:val="19"/>
          <w:szCs w:val="19"/>
        </w:rPr>
        <w:t xml:space="preserve"> fra den pågældende skolebestyrelse. </w:t>
      </w:r>
    </w:p>
    <w:p w14:paraId="6E5E114B" w14:textId="522C89D0" w:rsidR="00D3140F" w:rsidRPr="00D12679" w:rsidRDefault="00884239" w:rsidP="007F1D2E">
      <w:pPr>
        <w:spacing w:after="0"/>
        <w:rPr>
          <w:rFonts w:ascii="Verdana" w:hAnsi="Verdana"/>
          <w:sz w:val="19"/>
          <w:szCs w:val="19"/>
        </w:rPr>
      </w:pPr>
      <w:r w:rsidRPr="0055681A">
        <w:rPr>
          <w:rFonts w:ascii="Verdana" w:hAnsi="Verdana"/>
          <w:sz w:val="19"/>
          <w:szCs w:val="19"/>
        </w:rPr>
        <w:t>S</w:t>
      </w:r>
      <w:r w:rsidR="00D3140F" w:rsidRPr="0055681A">
        <w:rPr>
          <w:rFonts w:ascii="Verdana" w:hAnsi="Verdana"/>
          <w:sz w:val="19"/>
          <w:szCs w:val="19"/>
        </w:rPr>
        <w:t xml:space="preserve">kolebestyrelsen </w:t>
      </w:r>
      <w:r w:rsidRPr="0055681A">
        <w:rPr>
          <w:rFonts w:ascii="Verdana" w:hAnsi="Verdana"/>
          <w:sz w:val="19"/>
          <w:szCs w:val="19"/>
        </w:rPr>
        <w:t xml:space="preserve">kan </w:t>
      </w:r>
      <w:r w:rsidR="00D3140F" w:rsidRPr="0055681A">
        <w:rPr>
          <w:rFonts w:ascii="Verdana" w:hAnsi="Verdana"/>
          <w:sz w:val="19"/>
          <w:szCs w:val="19"/>
        </w:rPr>
        <w:t>beslutte, at indtil to pladser i skolebestyrelsen skal tildeles repræsentanter for det lokale erhvervsliv, lokale ungdomsuddannelsesinstitutioner eller lokale foreninger. Børne- og Uddannelsesudvalget orienteres herom.</w:t>
      </w:r>
    </w:p>
    <w:p w14:paraId="52D04D37" w14:textId="77777777" w:rsidR="00D3140F" w:rsidRDefault="00D3140F" w:rsidP="007F1D2E">
      <w:pPr>
        <w:spacing w:after="0"/>
        <w:rPr>
          <w:rFonts w:ascii="Verdana" w:hAnsi="Verdana"/>
          <w:sz w:val="19"/>
          <w:szCs w:val="19"/>
        </w:rPr>
      </w:pPr>
    </w:p>
    <w:p w14:paraId="3AD06CB4" w14:textId="29CA594B" w:rsidR="007F1D2E" w:rsidRPr="006E0F3E" w:rsidRDefault="007F1D2E" w:rsidP="007F1D2E">
      <w:pPr>
        <w:spacing w:after="0"/>
        <w:rPr>
          <w:rFonts w:ascii="Verdana" w:hAnsi="Verdana"/>
          <w:sz w:val="19"/>
          <w:szCs w:val="19"/>
        </w:rPr>
      </w:pPr>
      <w:r w:rsidRPr="006E0F3E">
        <w:rPr>
          <w:rFonts w:ascii="Verdana" w:hAnsi="Verdana"/>
          <w:sz w:val="19"/>
          <w:szCs w:val="19"/>
        </w:rPr>
        <w:t>Skolebestyrelsen skal bestå af følgende:</w:t>
      </w:r>
    </w:p>
    <w:p w14:paraId="1C4108CD" w14:textId="77777777" w:rsidR="00417CAA" w:rsidRPr="006E0F3E" w:rsidRDefault="00417CAA" w:rsidP="007F1D2E">
      <w:pPr>
        <w:spacing w:after="0"/>
        <w:rPr>
          <w:rFonts w:ascii="Verdana" w:hAnsi="Verdana"/>
          <w:sz w:val="19"/>
          <w:szCs w:val="19"/>
        </w:rPr>
      </w:pPr>
    </w:p>
    <w:p w14:paraId="03414B38" w14:textId="0ABECF72" w:rsidR="007F1D2E" w:rsidRPr="006E0F3E" w:rsidRDefault="00417CAA" w:rsidP="007F1D2E">
      <w:pPr>
        <w:spacing w:after="0"/>
        <w:rPr>
          <w:rFonts w:ascii="Verdana" w:hAnsi="Verdana"/>
          <w:sz w:val="19"/>
          <w:szCs w:val="19"/>
          <w:u w:val="single"/>
        </w:rPr>
      </w:pPr>
      <w:r w:rsidRPr="006E0F3E">
        <w:rPr>
          <w:rFonts w:ascii="Verdana" w:hAnsi="Verdana"/>
          <w:sz w:val="19"/>
          <w:szCs w:val="19"/>
          <w:u w:val="single"/>
        </w:rPr>
        <w:t>Med stemmeret</w:t>
      </w:r>
    </w:p>
    <w:p w14:paraId="68E70FAD" w14:textId="77777777" w:rsidR="007F1D2E" w:rsidRPr="006E0F3E" w:rsidRDefault="007F1D2E" w:rsidP="007F1D2E">
      <w:pPr>
        <w:spacing w:after="0"/>
        <w:rPr>
          <w:rFonts w:ascii="Verdana" w:hAnsi="Verdana"/>
          <w:sz w:val="19"/>
          <w:szCs w:val="19"/>
        </w:rPr>
      </w:pPr>
      <w:r w:rsidRPr="006E0F3E">
        <w:rPr>
          <w:rFonts w:ascii="Verdana" w:hAnsi="Verdana"/>
          <w:b/>
          <w:bCs/>
          <w:sz w:val="19"/>
          <w:szCs w:val="19"/>
        </w:rPr>
        <w:t>1)</w:t>
      </w:r>
      <w:r w:rsidRPr="006E0F3E">
        <w:rPr>
          <w:rFonts w:ascii="Verdana" w:hAnsi="Verdana"/>
          <w:sz w:val="19"/>
          <w:szCs w:val="19"/>
        </w:rPr>
        <w:t> Et flertal af repræsentanter for forældrene valgt af og blandt personer, der har forældremyndigheden over børn, der er indskrevet i skolen. Herunder gælder følgende:</w:t>
      </w:r>
    </w:p>
    <w:p w14:paraId="03515B55" w14:textId="67D5B076" w:rsidR="007F1D2E" w:rsidRPr="0055681A" w:rsidRDefault="007F1D2E" w:rsidP="00016FB0">
      <w:pPr>
        <w:pStyle w:val="Listeafsnit"/>
        <w:numPr>
          <w:ilvl w:val="0"/>
          <w:numId w:val="1"/>
        </w:numPr>
        <w:spacing w:after="0"/>
        <w:rPr>
          <w:rFonts w:ascii="Verdana" w:hAnsi="Verdana"/>
          <w:sz w:val="19"/>
          <w:szCs w:val="19"/>
        </w:rPr>
      </w:pPr>
      <w:r w:rsidRPr="006E0F3E">
        <w:rPr>
          <w:rFonts w:ascii="Verdana" w:hAnsi="Verdana"/>
          <w:sz w:val="19"/>
          <w:szCs w:val="19"/>
        </w:rPr>
        <w:t xml:space="preserve">Hvis skolen har undervisning på flere </w:t>
      </w:r>
      <w:r w:rsidR="009F6C18">
        <w:rPr>
          <w:rFonts w:ascii="Verdana" w:hAnsi="Verdana"/>
          <w:sz w:val="19"/>
          <w:szCs w:val="19"/>
        </w:rPr>
        <w:t>matrikler</w:t>
      </w:r>
      <w:r w:rsidRPr="006E0F3E">
        <w:rPr>
          <w:rFonts w:ascii="Verdana" w:hAnsi="Verdana"/>
          <w:sz w:val="19"/>
          <w:szCs w:val="19"/>
        </w:rPr>
        <w:t xml:space="preserve">, skal der vælges </w:t>
      </w:r>
      <w:r w:rsidRPr="00464CDE">
        <w:rPr>
          <w:rFonts w:ascii="Verdana" w:hAnsi="Verdana"/>
          <w:sz w:val="19"/>
          <w:szCs w:val="19"/>
        </w:rPr>
        <w:t>mindst 1</w:t>
      </w:r>
      <w:r w:rsidRPr="006E0F3E">
        <w:rPr>
          <w:rFonts w:ascii="Verdana" w:hAnsi="Verdana"/>
          <w:sz w:val="19"/>
          <w:szCs w:val="19"/>
        </w:rPr>
        <w:t xml:space="preserve"> forældrerepræsentant for hver </w:t>
      </w:r>
      <w:r w:rsidR="009F6C18">
        <w:rPr>
          <w:rFonts w:ascii="Verdana" w:hAnsi="Verdana"/>
          <w:sz w:val="19"/>
          <w:szCs w:val="19"/>
        </w:rPr>
        <w:t>matrikel</w:t>
      </w:r>
      <w:r w:rsidRPr="006E0F3E">
        <w:rPr>
          <w:rFonts w:ascii="Verdana" w:hAnsi="Verdana"/>
          <w:sz w:val="19"/>
          <w:szCs w:val="19"/>
        </w:rPr>
        <w:t>.</w:t>
      </w:r>
      <w:r w:rsidR="00D3140F">
        <w:rPr>
          <w:rFonts w:ascii="Verdana" w:hAnsi="Verdana"/>
          <w:sz w:val="19"/>
          <w:szCs w:val="19"/>
        </w:rPr>
        <w:t xml:space="preserve"> </w:t>
      </w:r>
      <w:bookmarkStart w:id="4" w:name="_Hlk177038149"/>
      <w:r w:rsidR="00612B8D" w:rsidRPr="0055681A">
        <w:rPr>
          <w:rFonts w:ascii="Verdana" w:hAnsi="Verdana"/>
          <w:sz w:val="19"/>
          <w:szCs w:val="19"/>
        </w:rPr>
        <w:t>H</w:t>
      </w:r>
      <w:r w:rsidR="00D3140F" w:rsidRPr="0055681A">
        <w:rPr>
          <w:rFonts w:ascii="Verdana" w:hAnsi="Verdana"/>
          <w:sz w:val="19"/>
          <w:szCs w:val="19"/>
        </w:rPr>
        <w:t>vis det ikke er muligt</w:t>
      </w:r>
      <w:r w:rsidR="00732A82" w:rsidRPr="0055681A">
        <w:rPr>
          <w:rFonts w:ascii="Verdana" w:hAnsi="Verdana"/>
          <w:sz w:val="19"/>
          <w:szCs w:val="19"/>
        </w:rPr>
        <w:t xml:space="preserve"> at få valgt en repræsentant fra alle matrikler</w:t>
      </w:r>
      <w:r w:rsidR="00D3140F" w:rsidRPr="0055681A">
        <w:rPr>
          <w:rFonts w:ascii="Verdana" w:hAnsi="Verdana"/>
          <w:sz w:val="19"/>
          <w:szCs w:val="19"/>
        </w:rPr>
        <w:t>, kan der vælges en foræld</w:t>
      </w:r>
      <w:r w:rsidR="0092493E" w:rsidRPr="0055681A">
        <w:rPr>
          <w:rFonts w:ascii="Verdana" w:hAnsi="Verdana"/>
          <w:sz w:val="19"/>
          <w:szCs w:val="19"/>
        </w:rPr>
        <w:t>er</w:t>
      </w:r>
      <w:r w:rsidR="00D3140F" w:rsidRPr="0055681A">
        <w:rPr>
          <w:rFonts w:ascii="Verdana" w:hAnsi="Verdana"/>
          <w:sz w:val="19"/>
          <w:szCs w:val="19"/>
        </w:rPr>
        <w:t xml:space="preserve"> </w:t>
      </w:r>
      <w:r w:rsidR="00343668" w:rsidRPr="0055681A">
        <w:rPr>
          <w:rFonts w:ascii="Verdana" w:hAnsi="Verdana"/>
          <w:sz w:val="19"/>
          <w:szCs w:val="19"/>
        </w:rPr>
        <w:t>fra en anden</w:t>
      </w:r>
      <w:r w:rsidR="00D3140F" w:rsidRPr="0055681A">
        <w:rPr>
          <w:rFonts w:ascii="Verdana" w:hAnsi="Verdana"/>
          <w:sz w:val="19"/>
          <w:szCs w:val="19"/>
        </w:rPr>
        <w:t xml:space="preserve"> matrikel, som repræsent</w:t>
      </w:r>
      <w:r w:rsidR="00343668" w:rsidRPr="0055681A">
        <w:rPr>
          <w:rFonts w:ascii="Verdana" w:hAnsi="Verdana"/>
          <w:sz w:val="19"/>
          <w:szCs w:val="19"/>
        </w:rPr>
        <w:t>ant</w:t>
      </w:r>
      <w:bookmarkEnd w:id="4"/>
      <w:r w:rsidR="00612B8D" w:rsidRPr="0055681A">
        <w:rPr>
          <w:rFonts w:ascii="Verdana" w:hAnsi="Verdana"/>
          <w:sz w:val="19"/>
          <w:szCs w:val="19"/>
        </w:rPr>
        <w:t>.</w:t>
      </w:r>
    </w:p>
    <w:p w14:paraId="4C0180F9" w14:textId="5DB1B28F" w:rsidR="007F1D2E" w:rsidRDefault="007F1D2E" w:rsidP="00016FB0">
      <w:pPr>
        <w:pStyle w:val="Listeafsnit"/>
        <w:numPr>
          <w:ilvl w:val="0"/>
          <w:numId w:val="1"/>
        </w:numPr>
        <w:spacing w:after="0"/>
        <w:rPr>
          <w:rFonts w:ascii="Verdana" w:hAnsi="Verdana"/>
          <w:sz w:val="19"/>
          <w:szCs w:val="19"/>
        </w:rPr>
      </w:pPr>
      <w:r w:rsidRPr="0055681A">
        <w:rPr>
          <w:rFonts w:ascii="Verdana" w:hAnsi="Verdana"/>
          <w:sz w:val="19"/>
          <w:szCs w:val="19"/>
        </w:rPr>
        <w:t>Hvis skolen har specialklasser på mindst tre klassetrin, skal forældrerepræsentationen for specialklasserne udgøre mindst 1.</w:t>
      </w:r>
      <w:r w:rsidR="00D3140F" w:rsidRPr="0055681A">
        <w:rPr>
          <w:rFonts w:ascii="Verdana" w:hAnsi="Verdana"/>
          <w:sz w:val="19"/>
          <w:szCs w:val="19"/>
        </w:rPr>
        <w:t xml:space="preserve"> </w:t>
      </w:r>
      <w:r w:rsidR="00733FE3" w:rsidRPr="0055681A">
        <w:rPr>
          <w:rFonts w:ascii="Verdana" w:hAnsi="Verdana"/>
          <w:sz w:val="19"/>
          <w:szCs w:val="19"/>
        </w:rPr>
        <w:t>Hvis det ikke er muligt at få valgt en repræsentant f</w:t>
      </w:r>
      <w:r w:rsidR="007134C4" w:rsidRPr="0055681A">
        <w:rPr>
          <w:rFonts w:ascii="Verdana" w:hAnsi="Verdana"/>
          <w:sz w:val="19"/>
          <w:szCs w:val="19"/>
        </w:rPr>
        <w:t>or</w:t>
      </w:r>
      <w:r w:rsidR="00733FE3" w:rsidRPr="0055681A">
        <w:rPr>
          <w:rFonts w:ascii="Verdana" w:hAnsi="Verdana"/>
          <w:sz w:val="19"/>
          <w:szCs w:val="19"/>
        </w:rPr>
        <w:t xml:space="preserve"> </w:t>
      </w:r>
      <w:r w:rsidR="007134C4" w:rsidRPr="0055681A">
        <w:rPr>
          <w:rFonts w:ascii="Verdana" w:hAnsi="Verdana"/>
          <w:sz w:val="19"/>
          <w:szCs w:val="19"/>
        </w:rPr>
        <w:t>specialklasserne</w:t>
      </w:r>
      <w:r w:rsidR="00733FE3" w:rsidRPr="0055681A">
        <w:rPr>
          <w:rFonts w:ascii="Verdana" w:hAnsi="Verdana"/>
          <w:sz w:val="19"/>
          <w:szCs w:val="19"/>
        </w:rPr>
        <w:t>, kan der vælges en forælder</w:t>
      </w:r>
      <w:r w:rsidR="008E4903" w:rsidRPr="0055681A">
        <w:rPr>
          <w:rFonts w:ascii="Verdana" w:hAnsi="Verdana"/>
          <w:sz w:val="19"/>
          <w:szCs w:val="19"/>
        </w:rPr>
        <w:t xml:space="preserve"> fra ”almen”</w:t>
      </w:r>
      <w:r w:rsidR="00733FE3" w:rsidRPr="0055681A">
        <w:rPr>
          <w:rFonts w:ascii="Verdana" w:hAnsi="Verdana"/>
          <w:sz w:val="19"/>
          <w:szCs w:val="19"/>
        </w:rPr>
        <w:t>, som repræsentant</w:t>
      </w:r>
      <w:r w:rsidR="007134C4" w:rsidRPr="0055681A">
        <w:rPr>
          <w:rFonts w:ascii="Verdana" w:hAnsi="Verdana"/>
          <w:sz w:val="19"/>
          <w:szCs w:val="19"/>
        </w:rPr>
        <w:t>.</w:t>
      </w:r>
    </w:p>
    <w:p w14:paraId="1C906C5F" w14:textId="77777777" w:rsidR="003D0551" w:rsidRPr="0055681A" w:rsidRDefault="003D0551" w:rsidP="003D0551">
      <w:pPr>
        <w:pStyle w:val="Listeafsnit"/>
        <w:spacing w:after="0"/>
        <w:rPr>
          <w:rFonts w:ascii="Verdana" w:hAnsi="Verdana"/>
          <w:sz w:val="19"/>
          <w:szCs w:val="19"/>
        </w:rPr>
      </w:pPr>
    </w:p>
    <w:p w14:paraId="70BD9E15" w14:textId="06E3A23A" w:rsidR="007F1D2E" w:rsidRDefault="007F1D2E" w:rsidP="007F1D2E">
      <w:pPr>
        <w:spacing w:after="0"/>
        <w:rPr>
          <w:rFonts w:ascii="Verdana" w:hAnsi="Verdana"/>
          <w:sz w:val="19"/>
          <w:szCs w:val="19"/>
        </w:rPr>
      </w:pPr>
      <w:r w:rsidRPr="006E0F3E">
        <w:rPr>
          <w:rFonts w:ascii="Verdana" w:hAnsi="Verdana"/>
          <w:b/>
          <w:bCs/>
          <w:sz w:val="19"/>
          <w:szCs w:val="19"/>
        </w:rPr>
        <w:t>2)</w:t>
      </w:r>
      <w:r w:rsidRPr="006E0F3E">
        <w:rPr>
          <w:rFonts w:ascii="Verdana" w:hAnsi="Verdana"/>
          <w:sz w:val="19"/>
          <w:szCs w:val="19"/>
        </w:rPr>
        <w:t> </w:t>
      </w:r>
      <w:r w:rsidR="00DC31FD" w:rsidRPr="00464CDE">
        <w:rPr>
          <w:rFonts w:ascii="Verdana" w:hAnsi="Verdana"/>
          <w:sz w:val="19"/>
          <w:szCs w:val="19"/>
        </w:rPr>
        <w:t xml:space="preserve">For hver af skolens </w:t>
      </w:r>
      <w:r w:rsidR="009F6C18" w:rsidRPr="00464CDE">
        <w:rPr>
          <w:rFonts w:ascii="Verdana" w:hAnsi="Verdana"/>
          <w:sz w:val="19"/>
          <w:szCs w:val="19"/>
        </w:rPr>
        <w:t>matrikler</w:t>
      </w:r>
      <w:r w:rsidR="00DC31FD" w:rsidRPr="00464CDE">
        <w:rPr>
          <w:rFonts w:ascii="Verdana" w:hAnsi="Verdana"/>
          <w:sz w:val="19"/>
          <w:szCs w:val="19"/>
        </w:rPr>
        <w:t xml:space="preserve"> vælges 1 repræsentant for</w:t>
      </w:r>
      <w:r w:rsidR="00DC31FD">
        <w:rPr>
          <w:rFonts w:ascii="Verdana" w:hAnsi="Verdana"/>
          <w:sz w:val="19"/>
          <w:szCs w:val="19"/>
        </w:rPr>
        <w:t xml:space="preserve"> det undervisende personale og øvrige medarbejdere. Vedkommende vælges af og blandt medarbejdere på den enkelte </w:t>
      </w:r>
      <w:r w:rsidR="009F6C18">
        <w:rPr>
          <w:rFonts w:ascii="Verdana" w:hAnsi="Verdana"/>
          <w:sz w:val="19"/>
          <w:szCs w:val="19"/>
        </w:rPr>
        <w:t>matrikel</w:t>
      </w:r>
      <w:r w:rsidR="002848E6">
        <w:rPr>
          <w:rFonts w:ascii="Verdana" w:hAnsi="Verdana"/>
          <w:sz w:val="19"/>
          <w:szCs w:val="19"/>
        </w:rPr>
        <w:t>.</w:t>
      </w:r>
    </w:p>
    <w:p w14:paraId="14D8779C" w14:textId="77777777" w:rsidR="003D0551" w:rsidRPr="006E0F3E" w:rsidRDefault="003D0551" w:rsidP="007F1D2E">
      <w:pPr>
        <w:spacing w:after="0"/>
        <w:rPr>
          <w:rFonts w:ascii="Verdana" w:hAnsi="Verdana"/>
          <w:sz w:val="19"/>
          <w:szCs w:val="19"/>
        </w:rPr>
      </w:pPr>
    </w:p>
    <w:p w14:paraId="35666C5D" w14:textId="11D6C8DA" w:rsidR="007F1D2E" w:rsidRPr="006E0F3E" w:rsidRDefault="007F1D2E" w:rsidP="007F1D2E">
      <w:pPr>
        <w:spacing w:after="0"/>
        <w:rPr>
          <w:rFonts w:ascii="Verdana" w:hAnsi="Verdana"/>
          <w:sz w:val="19"/>
          <w:szCs w:val="19"/>
        </w:rPr>
      </w:pPr>
      <w:r w:rsidRPr="006E0F3E">
        <w:rPr>
          <w:rFonts w:ascii="Verdana" w:hAnsi="Verdana"/>
          <w:b/>
          <w:bCs/>
          <w:sz w:val="19"/>
          <w:szCs w:val="19"/>
        </w:rPr>
        <w:t>3)</w:t>
      </w:r>
      <w:r w:rsidRPr="006E0F3E">
        <w:rPr>
          <w:rFonts w:ascii="Verdana" w:hAnsi="Verdana"/>
          <w:sz w:val="19"/>
          <w:szCs w:val="19"/>
        </w:rPr>
        <w:t> </w:t>
      </w:r>
      <w:r w:rsidRPr="00464CDE">
        <w:rPr>
          <w:rFonts w:ascii="Verdana" w:hAnsi="Verdana"/>
          <w:sz w:val="19"/>
          <w:szCs w:val="19"/>
        </w:rPr>
        <w:t>Mindst 2</w:t>
      </w:r>
      <w:r w:rsidRPr="006E0F3E">
        <w:rPr>
          <w:rFonts w:ascii="Verdana" w:hAnsi="Verdana"/>
          <w:sz w:val="19"/>
          <w:szCs w:val="19"/>
        </w:rPr>
        <w:t xml:space="preserve"> repræsentanter for eleverne valgt af og blandt elever på skolen,</w:t>
      </w:r>
      <w:r w:rsidR="00163600" w:rsidRPr="006E0F3E">
        <w:rPr>
          <w:rFonts w:ascii="Verdana" w:hAnsi="Verdana"/>
          <w:sz w:val="19"/>
          <w:szCs w:val="19"/>
        </w:rPr>
        <w:t xml:space="preserve"> dog</w:t>
      </w:r>
      <w:r w:rsidRPr="006E0F3E">
        <w:rPr>
          <w:rFonts w:ascii="Verdana" w:hAnsi="Verdana"/>
          <w:sz w:val="19"/>
          <w:szCs w:val="19"/>
        </w:rPr>
        <w:t xml:space="preserve"> gælder følgende:</w:t>
      </w:r>
    </w:p>
    <w:p w14:paraId="3557F272" w14:textId="6D41168D" w:rsidR="007F1D2E" w:rsidRPr="006E0F3E" w:rsidRDefault="007F1D2E" w:rsidP="00016FB0">
      <w:pPr>
        <w:pStyle w:val="Listeafsnit"/>
        <w:numPr>
          <w:ilvl w:val="0"/>
          <w:numId w:val="2"/>
        </w:numPr>
        <w:spacing w:after="0"/>
        <w:rPr>
          <w:rFonts w:ascii="Verdana" w:hAnsi="Verdana"/>
          <w:sz w:val="19"/>
          <w:szCs w:val="19"/>
        </w:rPr>
      </w:pPr>
      <w:r w:rsidRPr="006E0F3E">
        <w:rPr>
          <w:rFonts w:ascii="Verdana" w:hAnsi="Verdana"/>
          <w:sz w:val="19"/>
          <w:szCs w:val="19"/>
        </w:rPr>
        <w:t xml:space="preserve">Hvis skolen har undervisning på flere </w:t>
      </w:r>
      <w:r w:rsidR="009F6C18">
        <w:rPr>
          <w:rFonts w:ascii="Verdana" w:hAnsi="Verdana"/>
          <w:sz w:val="19"/>
          <w:szCs w:val="19"/>
        </w:rPr>
        <w:t>matrikler</w:t>
      </w:r>
      <w:r w:rsidRPr="006E0F3E">
        <w:rPr>
          <w:rFonts w:ascii="Verdana" w:hAnsi="Verdana"/>
          <w:sz w:val="19"/>
          <w:szCs w:val="19"/>
        </w:rPr>
        <w:t xml:space="preserve">, skal der vælges </w:t>
      </w:r>
      <w:r w:rsidRPr="00464CDE">
        <w:rPr>
          <w:rFonts w:ascii="Verdana" w:hAnsi="Verdana"/>
          <w:sz w:val="19"/>
          <w:szCs w:val="19"/>
        </w:rPr>
        <w:t>mindst 1</w:t>
      </w:r>
      <w:r w:rsidRPr="006E0F3E">
        <w:rPr>
          <w:rFonts w:ascii="Verdana" w:hAnsi="Verdana"/>
          <w:sz w:val="19"/>
          <w:szCs w:val="19"/>
        </w:rPr>
        <w:t xml:space="preserve"> elevrepræsentant for hver </w:t>
      </w:r>
      <w:r w:rsidR="009F6C18">
        <w:rPr>
          <w:rFonts w:ascii="Verdana" w:hAnsi="Verdana"/>
          <w:sz w:val="19"/>
          <w:szCs w:val="19"/>
        </w:rPr>
        <w:t>matrikel</w:t>
      </w:r>
      <w:r w:rsidRPr="006E0F3E">
        <w:rPr>
          <w:rFonts w:ascii="Verdana" w:hAnsi="Verdana"/>
          <w:sz w:val="19"/>
          <w:szCs w:val="19"/>
        </w:rPr>
        <w:t>.</w:t>
      </w:r>
    </w:p>
    <w:p w14:paraId="38FB29BC" w14:textId="51A8BAB9" w:rsidR="00016FB0" w:rsidRPr="006E0F3E" w:rsidRDefault="00016FB0" w:rsidP="00016FB0">
      <w:pPr>
        <w:pStyle w:val="Listeafsnit"/>
        <w:numPr>
          <w:ilvl w:val="0"/>
          <w:numId w:val="2"/>
        </w:numPr>
        <w:spacing w:after="0"/>
        <w:rPr>
          <w:rFonts w:ascii="Verdana" w:hAnsi="Verdana"/>
          <w:sz w:val="19"/>
          <w:szCs w:val="19"/>
        </w:rPr>
      </w:pPr>
      <w:r w:rsidRPr="006E0F3E">
        <w:rPr>
          <w:rFonts w:ascii="Verdana" w:hAnsi="Verdana"/>
          <w:sz w:val="19"/>
          <w:szCs w:val="19"/>
        </w:rPr>
        <w:t xml:space="preserve">Ved skoler eller </w:t>
      </w:r>
      <w:r w:rsidR="009F6C18">
        <w:rPr>
          <w:rFonts w:ascii="Verdana" w:hAnsi="Verdana"/>
          <w:sz w:val="19"/>
          <w:szCs w:val="19"/>
        </w:rPr>
        <w:t>matrikler</w:t>
      </w:r>
      <w:r w:rsidRPr="006E0F3E">
        <w:rPr>
          <w:rFonts w:ascii="Verdana" w:hAnsi="Verdana"/>
          <w:sz w:val="19"/>
          <w:szCs w:val="19"/>
        </w:rPr>
        <w:t xml:space="preserve">, der kun har til og med 5. klassetrin, kan </w:t>
      </w:r>
      <w:r w:rsidR="00A33476">
        <w:rPr>
          <w:rFonts w:ascii="Verdana" w:hAnsi="Verdana"/>
          <w:sz w:val="19"/>
          <w:szCs w:val="19"/>
        </w:rPr>
        <w:t>byrådet</w:t>
      </w:r>
      <w:r w:rsidRPr="006E0F3E">
        <w:rPr>
          <w:rFonts w:ascii="Verdana" w:hAnsi="Verdana"/>
          <w:sz w:val="19"/>
          <w:szCs w:val="19"/>
        </w:rPr>
        <w:t xml:space="preserve"> efter anmodning fra skolebestyrelsen fravige bestemmelsen om elevrepræsentation i skolebestyrelsen.</w:t>
      </w:r>
    </w:p>
    <w:p w14:paraId="6B087A2F" w14:textId="1AF35ACE" w:rsidR="00016FB0" w:rsidRPr="006E0F3E" w:rsidRDefault="00016FB0" w:rsidP="007F1D2E">
      <w:pPr>
        <w:spacing w:after="0"/>
        <w:rPr>
          <w:rFonts w:ascii="Verdana" w:hAnsi="Verdana"/>
          <w:sz w:val="19"/>
          <w:szCs w:val="19"/>
        </w:rPr>
      </w:pPr>
    </w:p>
    <w:p w14:paraId="04EF5D91" w14:textId="45B77B40" w:rsidR="000D6D3B" w:rsidRPr="006E0F3E" w:rsidRDefault="000D6D3B" w:rsidP="007F1D2E">
      <w:pPr>
        <w:spacing w:after="0"/>
        <w:rPr>
          <w:rFonts w:ascii="Verdana" w:hAnsi="Verdana"/>
          <w:sz w:val="19"/>
          <w:szCs w:val="19"/>
        </w:rPr>
      </w:pPr>
      <w:r w:rsidRPr="006E0F3E">
        <w:rPr>
          <w:rFonts w:ascii="Verdana" w:hAnsi="Verdana"/>
          <w:sz w:val="19"/>
          <w:szCs w:val="19"/>
        </w:rPr>
        <w:t>Alle skolebestyrelsens medlemmer har stemmeret. Eleverne må aldrig deltage i behandling af eller afstemning i sager om enkeltpersoner, hverken vedrørende elever eller personale.</w:t>
      </w:r>
    </w:p>
    <w:p w14:paraId="331BB91A" w14:textId="77777777" w:rsidR="00417CAA" w:rsidRPr="006E0F3E" w:rsidRDefault="00417CAA" w:rsidP="007F1D2E">
      <w:pPr>
        <w:spacing w:after="0"/>
        <w:rPr>
          <w:rFonts w:ascii="Verdana" w:hAnsi="Verdana"/>
          <w:sz w:val="19"/>
          <w:szCs w:val="19"/>
        </w:rPr>
      </w:pPr>
    </w:p>
    <w:p w14:paraId="0D81A4D8" w14:textId="1D6B294A" w:rsidR="000D6D3B" w:rsidRPr="006E0F3E" w:rsidRDefault="00417CAA" w:rsidP="007F1D2E">
      <w:pPr>
        <w:spacing w:after="0"/>
        <w:rPr>
          <w:rFonts w:ascii="Verdana" w:hAnsi="Verdana"/>
          <w:sz w:val="19"/>
          <w:szCs w:val="19"/>
        </w:rPr>
      </w:pPr>
      <w:r w:rsidRPr="006E0F3E">
        <w:rPr>
          <w:rFonts w:ascii="Verdana" w:hAnsi="Verdana"/>
          <w:sz w:val="19"/>
          <w:szCs w:val="19"/>
        </w:rPr>
        <w:t>Formanden for skolebestyrelsen udpeges blandt forældrerepræsentanterne.</w:t>
      </w:r>
    </w:p>
    <w:p w14:paraId="4C316136" w14:textId="05FB663C" w:rsidR="00417CAA" w:rsidRPr="006E0F3E" w:rsidRDefault="00417CAA" w:rsidP="007F1D2E">
      <w:pPr>
        <w:spacing w:after="0"/>
        <w:rPr>
          <w:rFonts w:ascii="Verdana" w:hAnsi="Verdana"/>
          <w:sz w:val="19"/>
          <w:szCs w:val="19"/>
        </w:rPr>
      </w:pPr>
    </w:p>
    <w:p w14:paraId="188DC365" w14:textId="107355AD" w:rsidR="00417CAA" w:rsidRPr="006E0F3E" w:rsidRDefault="00417CAA" w:rsidP="007F1D2E">
      <w:pPr>
        <w:spacing w:after="0"/>
        <w:rPr>
          <w:rFonts w:ascii="Verdana" w:hAnsi="Verdana"/>
          <w:sz w:val="19"/>
          <w:szCs w:val="19"/>
          <w:u w:val="single"/>
        </w:rPr>
      </w:pPr>
      <w:r w:rsidRPr="006E0F3E">
        <w:rPr>
          <w:rFonts w:ascii="Verdana" w:hAnsi="Verdana"/>
          <w:sz w:val="19"/>
          <w:szCs w:val="19"/>
          <w:u w:val="single"/>
        </w:rPr>
        <w:t>Uden stemmeret:</w:t>
      </w:r>
    </w:p>
    <w:p w14:paraId="4F3FB965" w14:textId="77777777" w:rsidR="00417CAA" w:rsidRPr="006E0F3E" w:rsidRDefault="007F1D2E" w:rsidP="007F1D2E">
      <w:pPr>
        <w:spacing w:after="0"/>
        <w:rPr>
          <w:rFonts w:ascii="Verdana" w:hAnsi="Verdana"/>
          <w:sz w:val="19"/>
          <w:szCs w:val="19"/>
        </w:rPr>
      </w:pPr>
      <w:r w:rsidRPr="006E0F3E">
        <w:rPr>
          <w:rFonts w:ascii="Verdana" w:hAnsi="Verdana"/>
          <w:sz w:val="19"/>
          <w:szCs w:val="19"/>
        </w:rPr>
        <w:t xml:space="preserve">Skolens leder og dennes stedfortræder varetager bestyrelsens sekretærfunktioner og deltager i skolebestyrelsens møder uden stemmeret. </w:t>
      </w:r>
    </w:p>
    <w:p w14:paraId="3901034A" w14:textId="77777777" w:rsidR="00417CAA" w:rsidRPr="006E0F3E" w:rsidRDefault="00417CAA" w:rsidP="007F1D2E">
      <w:pPr>
        <w:spacing w:after="0"/>
        <w:rPr>
          <w:rFonts w:ascii="Verdana" w:hAnsi="Verdana"/>
          <w:sz w:val="19"/>
          <w:szCs w:val="19"/>
        </w:rPr>
      </w:pPr>
    </w:p>
    <w:p w14:paraId="73DA4B20" w14:textId="2633A133" w:rsidR="00AD4942" w:rsidRPr="006E0F3E" w:rsidRDefault="008B6993" w:rsidP="007F1D2E">
      <w:pPr>
        <w:spacing w:after="0"/>
        <w:rPr>
          <w:rFonts w:ascii="Verdana" w:hAnsi="Verdana"/>
          <w:sz w:val="19"/>
          <w:szCs w:val="19"/>
        </w:rPr>
      </w:pPr>
      <w:r>
        <w:rPr>
          <w:rFonts w:ascii="Verdana" w:hAnsi="Verdana"/>
          <w:sz w:val="19"/>
          <w:szCs w:val="19"/>
        </w:rPr>
        <w:t xml:space="preserve">Skolebestyrelsen </w:t>
      </w:r>
      <w:r w:rsidR="007F1D2E" w:rsidRPr="006E0F3E">
        <w:rPr>
          <w:rFonts w:ascii="Verdana" w:hAnsi="Verdana"/>
          <w:sz w:val="19"/>
          <w:szCs w:val="19"/>
        </w:rPr>
        <w:t xml:space="preserve">kan beslutte, at daglige ledere af </w:t>
      </w:r>
      <w:r w:rsidR="009F6C18">
        <w:rPr>
          <w:rFonts w:ascii="Verdana" w:hAnsi="Verdana"/>
          <w:sz w:val="19"/>
          <w:szCs w:val="19"/>
        </w:rPr>
        <w:t>matrikler</w:t>
      </w:r>
      <w:r w:rsidR="007F1D2E" w:rsidRPr="006E0F3E">
        <w:rPr>
          <w:rFonts w:ascii="Verdana" w:hAnsi="Verdana"/>
          <w:sz w:val="19"/>
          <w:szCs w:val="19"/>
        </w:rPr>
        <w:t xml:space="preserve"> på skolen og af skolens skolefritidsordning kan deltage </w:t>
      </w:r>
      <w:r>
        <w:rPr>
          <w:rFonts w:ascii="Verdana" w:hAnsi="Verdana"/>
          <w:sz w:val="19"/>
          <w:szCs w:val="19"/>
        </w:rPr>
        <w:t xml:space="preserve">ad hoc </w:t>
      </w:r>
      <w:r w:rsidR="007F1D2E" w:rsidRPr="006E0F3E">
        <w:rPr>
          <w:rFonts w:ascii="Verdana" w:hAnsi="Verdana"/>
          <w:sz w:val="19"/>
          <w:szCs w:val="19"/>
        </w:rPr>
        <w:t xml:space="preserve">i skolebestyrelsens møder uden stemmeret. </w:t>
      </w:r>
      <w:r>
        <w:rPr>
          <w:rFonts w:ascii="Verdana" w:hAnsi="Verdana"/>
          <w:sz w:val="19"/>
          <w:szCs w:val="19"/>
        </w:rPr>
        <w:t xml:space="preserve"> </w:t>
      </w:r>
    </w:p>
    <w:p w14:paraId="69FD214C" w14:textId="76E7F942" w:rsidR="00417CAA" w:rsidRDefault="00417CAA" w:rsidP="007F1D2E">
      <w:pPr>
        <w:spacing w:after="0"/>
        <w:rPr>
          <w:rFonts w:ascii="Verdana" w:hAnsi="Verdana"/>
          <w:sz w:val="20"/>
          <w:szCs w:val="20"/>
        </w:rPr>
      </w:pPr>
    </w:p>
    <w:p w14:paraId="46830384" w14:textId="665862E3" w:rsidR="00417CAA" w:rsidRDefault="00417CAA" w:rsidP="009B6AB8">
      <w:pPr>
        <w:pStyle w:val="Overskrift3"/>
        <w:rPr>
          <w:rFonts w:ascii="Verdana" w:hAnsi="Verdana"/>
          <w:sz w:val="20"/>
          <w:szCs w:val="20"/>
        </w:rPr>
      </w:pPr>
      <w:bookmarkStart w:id="5" w:name="_Toc184975403"/>
      <w:r w:rsidRPr="006E0F3E">
        <w:rPr>
          <w:rFonts w:ascii="Verdana" w:hAnsi="Verdana"/>
          <w:b/>
          <w:bCs/>
          <w:color w:val="auto"/>
          <w:sz w:val="20"/>
          <w:szCs w:val="20"/>
        </w:rPr>
        <w:t>Valg af skolebestyrelse</w:t>
      </w:r>
      <w:bookmarkEnd w:id="5"/>
    </w:p>
    <w:p w14:paraId="2737A83E" w14:textId="49B31D6D" w:rsidR="00AB1303" w:rsidRPr="00910D67" w:rsidRDefault="00AB1303" w:rsidP="009B6AB8">
      <w:pPr>
        <w:pStyle w:val="Listeafsnit"/>
        <w:numPr>
          <w:ilvl w:val="0"/>
          <w:numId w:val="4"/>
        </w:numPr>
        <w:spacing w:before="40" w:after="0"/>
        <w:ind w:left="357" w:hanging="357"/>
        <w:rPr>
          <w:rFonts w:ascii="Verdana" w:hAnsi="Verdana"/>
          <w:b/>
          <w:bCs/>
          <w:sz w:val="19"/>
          <w:szCs w:val="19"/>
        </w:rPr>
      </w:pPr>
      <w:r w:rsidRPr="00910D67">
        <w:rPr>
          <w:rFonts w:ascii="Verdana" w:hAnsi="Verdana"/>
          <w:b/>
          <w:bCs/>
          <w:sz w:val="19"/>
          <w:szCs w:val="19"/>
        </w:rPr>
        <w:t xml:space="preserve">Valgbestyrelse – ansvar for gennemførelse af skolebestyrelsesvalg </w:t>
      </w:r>
    </w:p>
    <w:p w14:paraId="777CB270" w14:textId="7881178D" w:rsidR="00AB1303" w:rsidRPr="009378A5" w:rsidRDefault="005777E1" w:rsidP="009378A5">
      <w:pPr>
        <w:spacing w:after="0"/>
        <w:rPr>
          <w:rFonts w:ascii="Verdana" w:hAnsi="Verdana"/>
          <w:sz w:val="19"/>
          <w:szCs w:val="19"/>
        </w:rPr>
      </w:pPr>
      <w:r w:rsidRPr="009378A5">
        <w:rPr>
          <w:rFonts w:ascii="Verdana" w:hAnsi="Verdana"/>
          <w:sz w:val="19"/>
          <w:szCs w:val="19"/>
        </w:rPr>
        <w:t>Det er den siddende skolebestyrelse, der har ansvar for at gennemføre valg til kommende skolebestyrelse. Den siddende bestyrelse nedsætter en valgbestyrelse, som består af:</w:t>
      </w:r>
    </w:p>
    <w:p w14:paraId="0B71644D" w14:textId="29543DCF" w:rsidR="005777E1" w:rsidRPr="00910D67" w:rsidRDefault="005777E1" w:rsidP="005777E1">
      <w:pPr>
        <w:pStyle w:val="Listeafsnit"/>
        <w:numPr>
          <w:ilvl w:val="0"/>
          <w:numId w:val="5"/>
        </w:numPr>
        <w:spacing w:after="0"/>
        <w:rPr>
          <w:rFonts w:ascii="Verdana" w:hAnsi="Verdana"/>
          <w:sz w:val="19"/>
          <w:szCs w:val="19"/>
        </w:rPr>
      </w:pPr>
      <w:r w:rsidRPr="00910D67">
        <w:rPr>
          <w:rFonts w:ascii="Verdana" w:hAnsi="Verdana"/>
          <w:sz w:val="19"/>
          <w:szCs w:val="19"/>
        </w:rPr>
        <w:t>Skoleleder (formand for valgbestyrelsen)</w:t>
      </w:r>
    </w:p>
    <w:p w14:paraId="1FD3ED71" w14:textId="08FDB19E" w:rsidR="005777E1" w:rsidRPr="00910D67" w:rsidRDefault="005777E1" w:rsidP="005777E1">
      <w:pPr>
        <w:pStyle w:val="Listeafsnit"/>
        <w:numPr>
          <w:ilvl w:val="0"/>
          <w:numId w:val="5"/>
        </w:numPr>
        <w:spacing w:after="0"/>
        <w:rPr>
          <w:rFonts w:ascii="Verdana" w:hAnsi="Verdana"/>
          <w:sz w:val="19"/>
          <w:szCs w:val="19"/>
        </w:rPr>
      </w:pPr>
      <w:r w:rsidRPr="00910D67">
        <w:rPr>
          <w:rFonts w:ascii="Verdana" w:hAnsi="Verdana"/>
          <w:sz w:val="19"/>
          <w:szCs w:val="19"/>
        </w:rPr>
        <w:t>Formand for den siddende skolebestyrelse</w:t>
      </w:r>
    </w:p>
    <w:p w14:paraId="1D7D0B30" w14:textId="77777777" w:rsidR="00AB1303" w:rsidRPr="00910D67" w:rsidRDefault="00AB1303" w:rsidP="00AB1303">
      <w:pPr>
        <w:pStyle w:val="Listeafsnit"/>
        <w:spacing w:after="0"/>
        <w:ind w:left="357"/>
        <w:rPr>
          <w:rFonts w:ascii="Verdana" w:hAnsi="Verdana"/>
          <w:b/>
          <w:bCs/>
          <w:sz w:val="19"/>
          <w:szCs w:val="19"/>
        </w:rPr>
      </w:pPr>
    </w:p>
    <w:p w14:paraId="5D542D39" w14:textId="67A3C8C4" w:rsidR="00AB1303" w:rsidRPr="00910D67" w:rsidRDefault="00AB1303" w:rsidP="00AB1303">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Tidspunkt for skolebestyrelsesvalg, valgperiode og tiltrædelse</w:t>
      </w:r>
    </w:p>
    <w:p w14:paraId="1159F74D" w14:textId="581FEF86" w:rsidR="002B5812" w:rsidRPr="009378A5" w:rsidRDefault="002B5812" w:rsidP="009378A5">
      <w:pPr>
        <w:spacing w:after="0"/>
        <w:rPr>
          <w:rFonts w:ascii="Verdana" w:hAnsi="Verdana"/>
          <w:sz w:val="19"/>
          <w:szCs w:val="19"/>
        </w:rPr>
      </w:pPr>
      <w:r w:rsidRPr="009378A5">
        <w:rPr>
          <w:rFonts w:ascii="Verdana" w:hAnsi="Verdana"/>
          <w:sz w:val="19"/>
          <w:szCs w:val="19"/>
        </w:rPr>
        <w:t>Valget foregår i uge 24. Alle frister fremgår af bilag til Skolestyrelsesvedtægten</w:t>
      </w:r>
      <w:r w:rsidR="00D06DF0" w:rsidRPr="009378A5">
        <w:rPr>
          <w:rFonts w:ascii="Verdana" w:hAnsi="Verdana"/>
          <w:sz w:val="19"/>
          <w:szCs w:val="19"/>
        </w:rPr>
        <w:t>.</w:t>
      </w:r>
    </w:p>
    <w:p w14:paraId="72E109AF" w14:textId="12D5D587" w:rsidR="00D06DF0" w:rsidRPr="00910D67" w:rsidRDefault="00D06DF0" w:rsidP="002B5812">
      <w:pPr>
        <w:pStyle w:val="Listeafsnit"/>
        <w:spacing w:after="0"/>
        <w:ind w:left="357"/>
        <w:rPr>
          <w:rFonts w:ascii="Verdana" w:hAnsi="Verdana"/>
          <w:sz w:val="19"/>
          <w:szCs w:val="19"/>
        </w:rPr>
      </w:pPr>
    </w:p>
    <w:p w14:paraId="12B65F5F" w14:textId="07B6AB5F" w:rsidR="00D12634" w:rsidRPr="009378A5" w:rsidRDefault="00D12634" w:rsidP="009378A5">
      <w:pPr>
        <w:spacing w:after="0"/>
        <w:rPr>
          <w:rFonts w:ascii="Verdana" w:hAnsi="Verdana"/>
          <w:sz w:val="19"/>
          <w:szCs w:val="19"/>
        </w:rPr>
      </w:pPr>
      <w:r w:rsidRPr="00530F93">
        <w:rPr>
          <w:rFonts w:ascii="Verdana" w:hAnsi="Verdana"/>
          <w:sz w:val="19"/>
          <w:szCs w:val="19"/>
        </w:rPr>
        <w:t>Forældrerepræsentanternes valgperiode er 4 år gældende fra den 1. august i det år, der følger efter nyvalg til kommunalbestyrelse</w:t>
      </w:r>
      <w:r w:rsidR="008048DE" w:rsidRPr="00530F93">
        <w:rPr>
          <w:rFonts w:ascii="Verdana" w:hAnsi="Verdana"/>
          <w:sz w:val="19"/>
          <w:szCs w:val="19"/>
        </w:rPr>
        <w:t xml:space="preserve">. </w:t>
      </w:r>
      <w:r w:rsidR="00530F93">
        <w:rPr>
          <w:rFonts w:ascii="Verdana" w:hAnsi="Verdana"/>
          <w:sz w:val="19"/>
          <w:szCs w:val="19"/>
        </w:rPr>
        <w:t>Byrådet har delegeret til den enkelte skolebestyrelse, at de i deres forretningsorden fastlægger om valgperioden er 4 år for alle forældrerepræsentanter, eller om skolen har forskudte valg.</w:t>
      </w:r>
    </w:p>
    <w:p w14:paraId="70C03A8D" w14:textId="77777777" w:rsidR="00DF281E" w:rsidRDefault="00DF281E" w:rsidP="002B5812">
      <w:pPr>
        <w:pStyle w:val="Listeafsnit"/>
        <w:spacing w:after="0"/>
        <w:ind w:left="357"/>
        <w:rPr>
          <w:rFonts w:ascii="Verdana" w:hAnsi="Verdana"/>
          <w:sz w:val="19"/>
          <w:szCs w:val="19"/>
        </w:rPr>
      </w:pPr>
    </w:p>
    <w:p w14:paraId="306D6579" w14:textId="379DC9CC" w:rsidR="00D12634" w:rsidRPr="009378A5" w:rsidRDefault="00D12634" w:rsidP="009378A5">
      <w:pPr>
        <w:spacing w:after="0"/>
        <w:rPr>
          <w:rFonts w:ascii="Verdana" w:hAnsi="Verdana"/>
          <w:sz w:val="19"/>
          <w:szCs w:val="19"/>
        </w:rPr>
      </w:pPr>
      <w:r w:rsidRPr="009378A5">
        <w:rPr>
          <w:rFonts w:ascii="Verdana" w:hAnsi="Verdana"/>
          <w:sz w:val="19"/>
          <w:szCs w:val="19"/>
        </w:rPr>
        <w:t xml:space="preserve">De øvrige medlemmers valgperiode er 1 år. </w:t>
      </w:r>
    </w:p>
    <w:p w14:paraId="4E4A48C0" w14:textId="77777777" w:rsidR="00D12634" w:rsidRPr="00910D67" w:rsidRDefault="00D12634" w:rsidP="002B5812">
      <w:pPr>
        <w:pStyle w:val="Listeafsnit"/>
        <w:spacing w:after="0"/>
        <w:ind w:left="357"/>
        <w:rPr>
          <w:rFonts w:ascii="Verdana" w:hAnsi="Verdana"/>
          <w:sz w:val="19"/>
          <w:szCs w:val="19"/>
        </w:rPr>
      </w:pPr>
    </w:p>
    <w:p w14:paraId="3A54247F" w14:textId="484FC14A" w:rsidR="002B5812" w:rsidRPr="009378A5" w:rsidRDefault="00D06DF0" w:rsidP="009378A5">
      <w:pPr>
        <w:spacing w:after="0"/>
        <w:rPr>
          <w:rFonts w:ascii="Verdana" w:hAnsi="Verdana"/>
          <w:sz w:val="19"/>
          <w:szCs w:val="19"/>
        </w:rPr>
      </w:pPr>
      <w:r w:rsidRPr="009378A5">
        <w:rPr>
          <w:rFonts w:ascii="Verdana" w:hAnsi="Verdana"/>
          <w:sz w:val="19"/>
          <w:szCs w:val="19"/>
        </w:rPr>
        <w:t>Skolebestyrelsen tiltræder den 1. august.</w:t>
      </w:r>
    </w:p>
    <w:p w14:paraId="0157CA5D" w14:textId="77777777" w:rsidR="00AB1303" w:rsidRPr="00910D67" w:rsidRDefault="00AB1303" w:rsidP="00AB1303">
      <w:pPr>
        <w:pStyle w:val="Listeafsnit"/>
        <w:rPr>
          <w:rFonts w:ascii="Verdana" w:hAnsi="Verdana"/>
          <w:b/>
          <w:bCs/>
          <w:sz w:val="19"/>
          <w:szCs w:val="19"/>
        </w:rPr>
      </w:pPr>
    </w:p>
    <w:p w14:paraId="513531DE" w14:textId="5E2A1A4E" w:rsidR="00BC7351" w:rsidRPr="00910D67" w:rsidRDefault="00BC7351" w:rsidP="00AB1303">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Valg af forældrerepræsentanter og stedfortrædere</w:t>
      </w:r>
    </w:p>
    <w:p w14:paraId="2ECAE838" w14:textId="6B7DB3AB" w:rsidR="00864715" w:rsidRPr="009378A5" w:rsidRDefault="00864715" w:rsidP="009378A5">
      <w:pPr>
        <w:spacing w:after="0"/>
        <w:rPr>
          <w:rFonts w:ascii="Verdana" w:hAnsi="Verdana"/>
          <w:sz w:val="19"/>
          <w:szCs w:val="19"/>
        </w:rPr>
      </w:pPr>
      <w:r w:rsidRPr="009378A5">
        <w:rPr>
          <w:rFonts w:ascii="Verdana" w:hAnsi="Verdana"/>
          <w:sz w:val="19"/>
          <w:szCs w:val="19"/>
        </w:rPr>
        <w:t xml:space="preserve">Valgbestyrelsen skal sikre, at de valgbare får besked om muligheden for at opstille. </w:t>
      </w:r>
    </w:p>
    <w:p w14:paraId="753D8AE7" w14:textId="23E1F6EF" w:rsidR="00D12634" w:rsidRPr="009378A5" w:rsidRDefault="00D12634" w:rsidP="009378A5">
      <w:pPr>
        <w:spacing w:after="0"/>
        <w:rPr>
          <w:rFonts w:ascii="Verdana" w:hAnsi="Verdana"/>
          <w:sz w:val="19"/>
          <w:szCs w:val="19"/>
        </w:rPr>
      </w:pPr>
      <w:r w:rsidRPr="009378A5">
        <w:rPr>
          <w:rFonts w:ascii="Verdana" w:hAnsi="Verdana"/>
          <w:sz w:val="19"/>
          <w:szCs w:val="19"/>
        </w:rPr>
        <w:t xml:space="preserve">Valget foregår elektronisk. Skolen sikrer, at forældre kan få hjælp til stemmeafgivning på skolen. </w:t>
      </w:r>
    </w:p>
    <w:p w14:paraId="5506AF09" w14:textId="77777777" w:rsidR="00D12634" w:rsidRPr="00910D67" w:rsidRDefault="00D12634" w:rsidP="00D12634">
      <w:pPr>
        <w:pStyle w:val="Listeafsnit"/>
        <w:numPr>
          <w:ilvl w:val="0"/>
          <w:numId w:val="6"/>
        </w:numPr>
        <w:spacing w:after="0"/>
        <w:rPr>
          <w:rFonts w:ascii="Verdana" w:hAnsi="Verdana"/>
          <w:sz w:val="19"/>
          <w:szCs w:val="19"/>
        </w:rPr>
      </w:pPr>
      <w:r w:rsidRPr="00910D67">
        <w:rPr>
          <w:rFonts w:ascii="Verdana" w:hAnsi="Verdana"/>
          <w:sz w:val="19"/>
          <w:szCs w:val="19"/>
        </w:rPr>
        <w:t>Fredsvalg. Efter endt frist for kandidatopstilling samler valgbestyrelsen kandidaterne og undersøger mulighederne for fredsvalg.</w:t>
      </w:r>
    </w:p>
    <w:p w14:paraId="7C75D47E" w14:textId="77777777" w:rsidR="00D12634" w:rsidRPr="00910D67" w:rsidRDefault="00D12634" w:rsidP="00D12634">
      <w:pPr>
        <w:pStyle w:val="Listeafsnit"/>
        <w:numPr>
          <w:ilvl w:val="0"/>
          <w:numId w:val="6"/>
        </w:numPr>
        <w:spacing w:after="0"/>
        <w:rPr>
          <w:rFonts w:ascii="Verdana" w:hAnsi="Verdana"/>
          <w:sz w:val="19"/>
          <w:szCs w:val="19"/>
        </w:rPr>
      </w:pPr>
      <w:r w:rsidRPr="00910D67">
        <w:rPr>
          <w:rFonts w:ascii="Verdana" w:hAnsi="Verdana"/>
          <w:sz w:val="19"/>
          <w:szCs w:val="19"/>
        </w:rPr>
        <w:t>Valgbestyrelsen opgør valget umiddelbart efter tidsfristens udløb. Det antal af forældrerepræsentanter, der udgør et flertal, og som har fået flest stemmer, er valgte</w:t>
      </w:r>
      <w:r w:rsidRPr="00910D67">
        <w:rPr>
          <w:rFonts w:ascii="Verdana" w:hAnsi="Verdana"/>
          <w:color w:val="0070C0"/>
          <w:sz w:val="19"/>
          <w:szCs w:val="19"/>
        </w:rPr>
        <w:t>,</w:t>
      </w:r>
      <w:r w:rsidRPr="00910D67">
        <w:rPr>
          <w:rFonts w:ascii="Verdana" w:hAnsi="Verdana"/>
          <w:sz w:val="19"/>
          <w:szCs w:val="19"/>
        </w:rPr>
        <w:t xml:space="preserve"> jf. dog at alle afd. og specialklasserække skal være repræsenteret. Resten er stedfortrædere i rækkefølge efter størrelse af deres stemmetal, jf. ligeledes at alle afd. og specialklasserække skal være repræsenteret.</w:t>
      </w:r>
    </w:p>
    <w:p w14:paraId="4F65D903" w14:textId="77777777" w:rsidR="00D12634" w:rsidRPr="00910D67" w:rsidRDefault="00D12634" w:rsidP="00D12634">
      <w:pPr>
        <w:pStyle w:val="Listeafsnit"/>
        <w:numPr>
          <w:ilvl w:val="0"/>
          <w:numId w:val="6"/>
        </w:numPr>
        <w:spacing w:after="0"/>
        <w:rPr>
          <w:rFonts w:ascii="Verdana" w:hAnsi="Verdana"/>
          <w:sz w:val="19"/>
          <w:szCs w:val="19"/>
        </w:rPr>
      </w:pPr>
      <w:r w:rsidRPr="00910D67">
        <w:rPr>
          <w:rFonts w:ascii="Verdana" w:hAnsi="Verdana"/>
          <w:sz w:val="19"/>
          <w:szCs w:val="19"/>
        </w:rPr>
        <w:t xml:space="preserve">Valgbestyrelsen underretter de valgte og byrådet om resultatet af valget umiddelbart efter tidsfristens udløb.  </w:t>
      </w:r>
    </w:p>
    <w:p w14:paraId="11433005" w14:textId="77777777" w:rsidR="00D12634" w:rsidRPr="00910D67" w:rsidRDefault="00D12634" w:rsidP="00D12634">
      <w:pPr>
        <w:pStyle w:val="Listeafsnit"/>
        <w:numPr>
          <w:ilvl w:val="0"/>
          <w:numId w:val="6"/>
        </w:numPr>
        <w:spacing w:after="0"/>
        <w:rPr>
          <w:rFonts w:ascii="Verdana" w:hAnsi="Verdana"/>
          <w:sz w:val="19"/>
          <w:szCs w:val="19"/>
        </w:rPr>
      </w:pPr>
      <w:r w:rsidRPr="00910D67">
        <w:rPr>
          <w:rFonts w:ascii="Verdana" w:hAnsi="Verdana"/>
          <w:sz w:val="19"/>
          <w:szCs w:val="19"/>
        </w:rPr>
        <w:t>Fristen for klager over valget er udgangen af uge 25.</w:t>
      </w:r>
    </w:p>
    <w:p w14:paraId="5995E0D1" w14:textId="77777777" w:rsidR="00D12634" w:rsidRPr="00910D67" w:rsidRDefault="00D12634" w:rsidP="00D12634">
      <w:pPr>
        <w:pStyle w:val="Listeafsnit"/>
        <w:numPr>
          <w:ilvl w:val="0"/>
          <w:numId w:val="6"/>
        </w:numPr>
        <w:spacing w:after="0"/>
        <w:rPr>
          <w:rFonts w:ascii="Verdana" w:hAnsi="Verdana"/>
          <w:sz w:val="19"/>
          <w:szCs w:val="19"/>
        </w:rPr>
      </w:pPr>
      <w:r w:rsidRPr="00910D67">
        <w:rPr>
          <w:rFonts w:ascii="Verdana" w:hAnsi="Verdana"/>
          <w:sz w:val="19"/>
          <w:szCs w:val="19"/>
        </w:rPr>
        <w:t>Skolen bekendtgør valgresultatet på hjemmesiden.</w:t>
      </w:r>
    </w:p>
    <w:p w14:paraId="65DEAA2F" w14:textId="77777777" w:rsidR="00D12634" w:rsidRPr="00910D67" w:rsidRDefault="00D12634" w:rsidP="00D12634">
      <w:pPr>
        <w:pStyle w:val="Listeafsnit"/>
        <w:spacing w:after="0"/>
        <w:ind w:left="357"/>
        <w:rPr>
          <w:rFonts w:ascii="Verdana" w:hAnsi="Verdana"/>
          <w:sz w:val="19"/>
          <w:szCs w:val="19"/>
        </w:rPr>
      </w:pPr>
    </w:p>
    <w:p w14:paraId="2A33BB5F" w14:textId="63D8C0BF" w:rsidR="00D12634" w:rsidRPr="009378A5" w:rsidRDefault="00802E0E" w:rsidP="009378A5">
      <w:pPr>
        <w:spacing w:after="0"/>
        <w:rPr>
          <w:rFonts w:ascii="Verdana" w:hAnsi="Verdana"/>
          <w:sz w:val="19"/>
          <w:szCs w:val="19"/>
        </w:rPr>
      </w:pPr>
      <w:r>
        <w:rPr>
          <w:rFonts w:ascii="Verdana" w:hAnsi="Verdana"/>
          <w:sz w:val="19"/>
          <w:szCs w:val="19"/>
        </w:rPr>
        <w:t>Den fungerende skolebestyrelsesformand</w:t>
      </w:r>
      <w:r w:rsidR="00D12634" w:rsidRPr="009378A5">
        <w:rPr>
          <w:rFonts w:ascii="Verdana" w:hAnsi="Verdana"/>
          <w:sz w:val="19"/>
          <w:szCs w:val="19"/>
        </w:rPr>
        <w:t xml:space="preserve"> indkalder den nyvalgte skolebestyrelse til konstituerende møde </w:t>
      </w:r>
      <w:r w:rsidR="00823567" w:rsidRPr="003A05E4">
        <w:rPr>
          <w:rFonts w:ascii="Verdana" w:hAnsi="Verdana"/>
          <w:sz w:val="19"/>
          <w:szCs w:val="19"/>
        </w:rPr>
        <w:t>senest ved skoleårets start.</w:t>
      </w:r>
    </w:p>
    <w:p w14:paraId="3A09D1E4" w14:textId="050FF79A" w:rsidR="009173B5" w:rsidRPr="009378A5" w:rsidRDefault="00805C7E" w:rsidP="009378A5">
      <w:pPr>
        <w:spacing w:after="0"/>
        <w:rPr>
          <w:rFonts w:ascii="Verdana" w:hAnsi="Verdana"/>
          <w:sz w:val="19"/>
          <w:szCs w:val="19"/>
        </w:rPr>
      </w:pPr>
      <w:r>
        <w:rPr>
          <w:rFonts w:ascii="Verdana" w:hAnsi="Verdana"/>
          <w:sz w:val="19"/>
          <w:szCs w:val="19"/>
        </w:rPr>
        <w:t>Den nyvalgte s</w:t>
      </w:r>
      <w:r w:rsidR="009173B5" w:rsidRPr="009378A5">
        <w:rPr>
          <w:rFonts w:ascii="Verdana" w:hAnsi="Verdana"/>
          <w:sz w:val="19"/>
          <w:szCs w:val="19"/>
        </w:rPr>
        <w:t>kolebestyrelse konstituerer sig med en formand. Hvis der er flere kandidater til formandsposten, afgøres det ved afstemning.</w:t>
      </w:r>
    </w:p>
    <w:p w14:paraId="00C6E2A6" w14:textId="77777777" w:rsidR="00BC7351" w:rsidRPr="00910D67" w:rsidRDefault="00BC7351" w:rsidP="00BC7351">
      <w:pPr>
        <w:pStyle w:val="Listeafsnit"/>
        <w:rPr>
          <w:rFonts w:ascii="Verdana" w:hAnsi="Verdana"/>
          <w:b/>
          <w:bCs/>
          <w:sz w:val="19"/>
          <w:szCs w:val="19"/>
        </w:rPr>
      </w:pPr>
    </w:p>
    <w:p w14:paraId="5831054E" w14:textId="16C5DE5C" w:rsidR="00AB1303" w:rsidRPr="00910D67" w:rsidRDefault="00DE5D07" w:rsidP="00AB1303">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Valgret og valgbarhed</w:t>
      </w:r>
      <w:r w:rsidR="00AB1303" w:rsidRPr="00910D67">
        <w:rPr>
          <w:rFonts w:ascii="Verdana" w:hAnsi="Verdana"/>
          <w:b/>
          <w:bCs/>
          <w:sz w:val="19"/>
          <w:szCs w:val="19"/>
        </w:rPr>
        <w:t xml:space="preserve"> </w:t>
      </w:r>
    </w:p>
    <w:p w14:paraId="65B91C73" w14:textId="77777777" w:rsidR="00E26583" w:rsidRPr="00910D67" w:rsidRDefault="00E26583" w:rsidP="009378A5">
      <w:pPr>
        <w:pStyle w:val="Default"/>
        <w:rPr>
          <w:sz w:val="19"/>
          <w:szCs w:val="19"/>
        </w:rPr>
      </w:pPr>
      <w:r w:rsidRPr="00910D67">
        <w:rPr>
          <w:sz w:val="19"/>
          <w:szCs w:val="19"/>
        </w:rPr>
        <w:t xml:space="preserve">Skolebestyrelsens forældrerepræsentanter vælges af og blandt de personer, der på valgets tidspunkt har forældremyndigheden over børn, der er indskrevet i skolen, samt af og blandt de personer, som nævnes i nedenstående liste, hvis disse overfor skolens leder fremsætter ønske om at deltage i valget: </w:t>
      </w:r>
    </w:p>
    <w:p w14:paraId="0D760502" w14:textId="7053A262" w:rsidR="00E26583" w:rsidRPr="00910D67" w:rsidRDefault="00E26583" w:rsidP="00E26583">
      <w:pPr>
        <w:pStyle w:val="Default"/>
        <w:numPr>
          <w:ilvl w:val="0"/>
          <w:numId w:val="10"/>
        </w:numPr>
        <w:rPr>
          <w:sz w:val="19"/>
          <w:szCs w:val="19"/>
        </w:rPr>
      </w:pPr>
      <w:r w:rsidRPr="00910D67">
        <w:rPr>
          <w:sz w:val="19"/>
          <w:szCs w:val="19"/>
        </w:rPr>
        <w:t xml:space="preserve">Personer, der har modtaget et barn, der er indskrevet i skolen eller ved et regionalt undervisningstilbud, i privat familiepleje eller formidlet døgnophold, forudsat, at personerne har plejetilladelse eller godkendelse fra </w:t>
      </w:r>
      <w:r w:rsidR="00A33476">
        <w:rPr>
          <w:sz w:val="19"/>
          <w:szCs w:val="19"/>
        </w:rPr>
        <w:t>byrådet</w:t>
      </w:r>
      <w:r w:rsidRPr="00910D67">
        <w:rPr>
          <w:sz w:val="19"/>
          <w:szCs w:val="19"/>
        </w:rPr>
        <w:t>. Tilladelsen skal være meddelt senest et år før valget. Forældremyndighedens indehaver(e) kan ikke samtidig deltage i valget.</w:t>
      </w:r>
    </w:p>
    <w:p w14:paraId="4C8A1F2A" w14:textId="266B998D" w:rsidR="00E26583" w:rsidRPr="00910D67" w:rsidRDefault="00E26583" w:rsidP="00E26583">
      <w:pPr>
        <w:pStyle w:val="Default"/>
        <w:numPr>
          <w:ilvl w:val="0"/>
          <w:numId w:val="10"/>
        </w:numPr>
        <w:rPr>
          <w:sz w:val="19"/>
          <w:szCs w:val="19"/>
        </w:rPr>
      </w:pPr>
      <w:r w:rsidRPr="00910D67">
        <w:rPr>
          <w:sz w:val="19"/>
          <w:szCs w:val="19"/>
        </w:rPr>
        <w:t xml:space="preserve">Den, der har indgået ægteskab med indehaveren af forældremyndigheden over et barn, der er indskrevet i skolen, forudsat at indehaverne/indehaveren af forældremyndigheden giver sin tilslutning. </w:t>
      </w:r>
    </w:p>
    <w:p w14:paraId="69DA7B0D" w14:textId="5795440A" w:rsidR="00E26583" w:rsidRPr="00910D67" w:rsidRDefault="00E26583" w:rsidP="00E26583">
      <w:pPr>
        <w:pStyle w:val="Default"/>
        <w:numPr>
          <w:ilvl w:val="0"/>
          <w:numId w:val="10"/>
        </w:numPr>
        <w:rPr>
          <w:sz w:val="19"/>
          <w:szCs w:val="19"/>
        </w:rPr>
      </w:pPr>
      <w:r w:rsidRPr="00910D67">
        <w:rPr>
          <w:sz w:val="19"/>
          <w:szCs w:val="19"/>
        </w:rPr>
        <w:t xml:space="preserve">Stedforældre til en elev, hvis indehaveren/indehaverne af forældremyndigheden over barnet samtykker heri. </w:t>
      </w:r>
    </w:p>
    <w:p w14:paraId="7DAF9808" w14:textId="3FEF23E4" w:rsidR="00E26583" w:rsidRPr="00910D67" w:rsidRDefault="00E26583" w:rsidP="00E26583">
      <w:pPr>
        <w:pStyle w:val="Default"/>
        <w:numPr>
          <w:ilvl w:val="0"/>
          <w:numId w:val="10"/>
        </w:numPr>
        <w:rPr>
          <w:sz w:val="19"/>
          <w:szCs w:val="19"/>
        </w:rPr>
      </w:pPr>
      <w:r w:rsidRPr="00910D67">
        <w:rPr>
          <w:sz w:val="19"/>
          <w:szCs w:val="19"/>
        </w:rPr>
        <w:t xml:space="preserve">Faderen til et barn, der er indskrevet i skolen, hvis faderskabet er fastslået, og faderen bor sammen med forældremyndighedens indehaver og barnet. </w:t>
      </w:r>
    </w:p>
    <w:p w14:paraId="546863D7" w14:textId="62F06775" w:rsidR="00E26583" w:rsidRPr="00910D67" w:rsidRDefault="00E26583" w:rsidP="00E26583">
      <w:pPr>
        <w:pStyle w:val="Default"/>
        <w:numPr>
          <w:ilvl w:val="0"/>
          <w:numId w:val="10"/>
        </w:numPr>
        <w:rPr>
          <w:sz w:val="19"/>
          <w:szCs w:val="19"/>
        </w:rPr>
      </w:pPr>
      <w:r w:rsidRPr="00910D67">
        <w:rPr>
          <w:sz w:val="19"/>
          <w:szCs w:val="19"/>
        </w:rPr>
        <w:t xml:space="preserve">Den af de biologiske forældre, som ikke har del i forældremyndigheden, og som ikke bor sammen med forældremyndighedens indehaver, jf. nr. 4. Det er en forudsætning, at forældremyndighedens indehaver giver sin tilslutning, og at der ikke er meddelt valgret til nogen anden i medfør af nr. 2. </w:t>
      </w:r>
    </w:p>
    <w:p w14:paraId="43CB0F8A" w14:textId="77777777" w:rsidR="00E26583" w:rsidRPr="00910D67" w:rsidRDefault="00E26583" w:rsidP="00E26583">
      <w:pPr>
        <w:pStyle w:val="Default"/>
        <w:rPr>
          <w:sz w:val="19"/>
          <w:szCs w:val="19"/>
        </w:rPr>
      </w:pPr>
    </w:p>
    <w:p w14:paraId="2487F4D0" w14:textId="18AAB72A" w:rsidR="00E26583" w:rsidRPr="00910D67" w:rsidRDefault="00E26583" w:rsidP="009378A5">
      <w:pPr>
        <w:pStyle w:val="Default"/>
        <w:rPr>
          <w:sz w:val="19"/>
          <w:szCs w:val="19"/>
        </w:rPr>
      </w:pPr>
      <w:r w:rsidRPr="00910D67">
        <w:rPr>
          <w:sz w:val="19"/>
          <w:szCs w:val="19"/>
        </w:rPr>
        <w:t>Personer</w:t>
      </w:r>
      <w:r w:rsidR="00DC298E">
        <w:rPr>
          <w:sz w:val="19"/>
          <w:szCs w:val="19"/>
        </w:rPr>
        <w:t xml:space="preserve"> </w:t>
      </w:r>
      <w:r w:rsidRPr="00910D67">
        <w:rPr>
          <w:sz w:val="19"/>
          <w:szCs w:val="19"/>
        </w:rPr>
        <w:t xml:space="preserve">ansat </w:t>
      </w:r>
      <w:r w:rsidR="00DC298E">
        <w:rPr>
          <w:sz w:val="19"/>
          <w:szCs w:val="19"/>
        </w:rPr>
        <w:t>på</w:t>
      </w:r>
      <w:r w:rsidRPr="00910D67">
        <w:rPr>
          <w:sz w:val="19"/>
          <w:szCs w:val="19"/>
        </w:rPr>
        <w:t xml:space="preserve"> skole</w:t>
      </w:r>
      <w:r w:rsidR="00DC298E">
        <w:rPr>
          <w:sz w:val="19"/>
          <w:szCs w:val="19"/>
        </w:rPr>
        <w:t>n, kan</w:t>
      </w:r>
      <w:r w:rsidR="00DC298E" w:rsidRPr="00910D67">
        <w:rPr>
          <w:sz w:val="19"/>
          <w:szCs w:val="19"/>
        </w:rPr>
        <w:t xml:space="preserve"> </w:t>
      </w:r>
      <w:r w:rsidR="00DC298E" w:rsidRPr="00910D67">
        <w:rPr>
          <w:i/>
          <w:iCs/>
          <w:sz w:val="19"/>
          <w:szCs w:val="19"/>
        </w:rPr>
        <w:t>ikke</w:t>
      </w:r>
      <w:r w:rsidR="00DC298E" w:rsidRPr="00910D67">
        <w:rPr>
          <w:sz w:val="19"/>
          <w:szCs w:val="19"/>
        </w:rPr>
        <w:t xml:space="preserve"> vælges til forældrerepræsentanter i </w:t>
      </w:r>
      <w:r w:rsidR="00DC298E">
        <w:rPr>
          <w:sz w:val="19"/>
          <w:szCs w:val="19"/>
        </w:rPr>
        <w:t>s</w:t>
      </w:r>
      <w:r w:rsidR="00DC298E" w:rsidRPr="00910D67">
        <w:rPr>
          <w:sz w:val="19"/>
          <w:szCs w:val="19"/>
        </w:rPr>
        <w:t>kolebestyrelsen</w:t>
      </w:r>
      <w:r w:rsidR="00583F00">
        <w:rPr>
          <w:sz w:val="19"/>
          <w:szCs w:val="19"/>
        </w:rPr>
        <w:t>.</w:t>
      </w:r>
    </w:p>
    <w:p w14:paraId="0EC79579" w14:textId="77777777" w:rsidR="00E26583" w:rsidRPr="00910D67" w:rsidRDefault="00E26583" w:rsidP="00E26583">
      <w:pPr>
        <w:pStyle w:val="Default"/>
        <w:rPr>
          <w:sz w:val="19"/>
          <w:szCs w:val="19"/>
        </w:rPr>
      </w:pPr>
    </w:p>
    <w:p w14:paraId="19E1F071" w14:textId="46A15F67" w:rsidR="00DE5D07" w:rsidRPr="00910D67" w:rsidRDefault="00E26583" w:rsidP="009378A5">
      <w:pPr>
        <w:rPr>
          <w:rFonts w:ascii="Verdana" w:hAnsi="Verdana"/>
          <w:b/>
          <w:bCs/>
          <w:sz w:val="19"/>
          <w:szCs w:val="19"/>
        </w:rPr>
      </w:pPr>
      <w:r w:rsidRPr="00910D67">
        <w:rPr>
          <w:rFonts w:ascii="Verdana" w:hAnsi="Verdana"/>
          <w:sz w:val="19"/>
          <w:szCs w:val="19"/>
        </w:rPr>
        <w:t>Der henvises i øvrigt til skolebestyrelsesbekendtgørelsen.</w:t>
      </w:r>
      <w:r w:rsidR="00DF559A" w:rsidRPr="00910D67">
        <w:rPr>
          <w:rFonts w:ascii="Verdana" w:hAnsi="Verdana"/>
          <w:sz w:val="19"/>
          <w:szCs w:val="19"/>
        </w:rPr>
        <w:t xml:space="preserve"> </w:t>
      </w:r>
    </w:p>
    <w:p w14:paraId="3C8D7583" w14:textId="5F536D9F" w:rsidR="00DE5D07" w:rsidRPr="00910D67" w:rsidRDefault="00DE5D07" w:rsidP="00AB1303">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Valg af elevrepræsentanter</w:t>
      </w:r>
    </w:p>
    <w:p w14:paraId="1EA1440E" w14:textId="35289CDF" w:rsidR="002D5266" w:rsidRPr="009378A5" w:rsidRDefault="009A3055" w:rsidP="009378A5">
      <w:pPr>
        <w:spacing w:after="0"/>
        <w:rPr>
          <w:rFonts w:ascii="Verdana" w:hAnsi="Verdana"/>
          <w:sz w:val="19"/>
          <w:szCs w:val="19"/>
        </w:rPr>
      </w:pPr>
      <w:r w:rsidRPr="009378A5">
        <w:rPr>
          <w:rFonts w:ascii="Verdana" w:hAnsi="Verdana"/>
          <w:sz w:val="19"/>
          <w:szCs w:val="19"/>
        </w:rPr>
        <w:t>Skolelederen sikrer, at der blandt og af eleverne vælges to repræsentanter til skolebestyrelsen samt 1. og 2. stedfortræder.</w:t>
      </w:r>
    </w:p>
    <w:p w14:paraId="7216E59C" w14:textId="54EAE028" w:rsidR="009A3055" w:rsidRPr="009378A5" w:rsidRDefault="009A3055" w:rsidP="009378A5">
      <w:pPr>
        <w:spacing w:after="0"/>
        <w:rPr>
          <w:rFonts w:ascii="Verdana" w:hAnsi="Verdana"/>
          <w:sz w:val="19"/>
          <w:szCs w:val="19"/>
        </w:rPr>
      </w:pPr>
      <w:r w:rsidRPr="009378A5">
        <w:rPr>
          <w:rFonts w:ascii="Verdana" w:hAnsi="Verdana"/>
          <w:sz w:val="19"/>
          <w:szCs w:val="19"/>
        </w:rPr>
        <w:t xml:space="preserve">Hvis skolen har flere </w:t>
      </w:r>
      <w:r w:rsidR="009F6C18">
        <w:rPr>
          <w:rFonts w:ascii="Verdana" w:hAnsi="Verdana"/>
          <w:sz w:val="19"/>
          <w:szCs w:val="19"/>
        </w:rPr>
        <w:t>matrikler</w:t>
      </w:r>
      <w:r w:rsidR="00C42104">
        <w:rPr>
          <w:rFonts w:ascii="Verdana" w:hAnsi="Verdana"/>
          <w:sz w:val="19"/>
          <w:szCs w:val="19"/>
        </w:rPr>
        <w:t>,</w:t>
      </w:r>
      <w:r w:rsidRPr="009378A5">
        <w:rPr>
          <w:rFonts w:ascii="Verdana" w:hAnsi="Verdana"/>
          <w:sz w:val="19"/>
          <w:szCs w:val="19"/>
        </w:rPr>
        <w:t xml:space="preserve"> vælges mindst én repræsentant fra hver </w:t>
      </w:r>
      <w:r w:rsidR="009F6C18">
        <w:rPr>
          <w:rFonts w:ascii="Verdana" w:hAnsi="Verdana"/>
          <w:sz w:val="19"/>
          <w:szCs w:val="19"/>
        </w:rPr>
        <w:t>matrikel</w:t>
      </w:r>
      <w:r w:rsidRPr="009378A5">
        <w:rPr>
          <w:rFonts w:ascii="Verdana" w:hAnsi="Verdana"/>
          <w:sz w:val="19"/>
          <w:szCs w:val="19"/>
        </w:rPr>
        <w:t>.</w:t>
      </w:r>
    </w:p>
    <w:p w14:paraId="7ACD5580" w14:textId="77777777" w:rsidR="00DE5D07" w:rsidRPr="00910D67" w:rsidRDefault="00DE5D07" w:rsidP="00DE5D07">
      <w:pPr>
        <w:pStyle w:val="Listeafsnit"/>
        <w:rPr>
          <w:rFonts w:ascii="Verdana" w:hAnsi="Verdana"/>
          <w:b/>
          <w:bCs/>
          <w:sz w:val="19"/>
          <w:szCs w:val="19"/>
        </w:rPr>
      </w:pPr>
    </w:p>
    <w:p w14:paraId="43FA77A9" w14:textId="39267BAB" w:rsidR="00DE5D07" w:rsidRPr="00910D67" w:rsidRDefault="00DE5D07" w:rsidP="00AB1303">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Valg af medarbejderrepræsentanter</w:t>
      </w:r>
    </w:p>
    <w:p w14:paraId="37C5FDF8" w14:textId="6C8B7F0B" w:rsidR="00DE5D07" w:rsidRPr="00910D67" w:rsidRDefault="00257EDD" w:rsidP="009378A5">
      <w:pPr>
        <w:rPr>
          <w:rFonts w:ascii="Verdana" w:hAnsi="Verdana"/>
          <w:sz w:val="19"/>
          <w:szCs w:val="19"/>
        </w:rPr>
      </w:pPr>
      <w:r>
        <w:rPr>
          <w:rFonts w:ascii="Verdana" w:hAnsi="Verdana"/>
          <w:sz w:val="19"/>
          <w:szCs w:val="19"/>
        </w:rPr>
        <w:t>Der vælges mindst 2 repræsentanter for det undervisende personale og øvrige medarbejdere valgt af og blandt medarbejderne på skolen. Alle medarbejdere</w:t>
      </w:r>
      <w:r w:rsidR="006E0B37">
        <w:rPr>
          <w:rFonts w:ascii="Verdana" w:hAnsi="Verdana"/>
          <w:sz w:val="19"/>
          <w:szCs w:val="19"/>
        </w:rPr>
        <w:t>,</w:t>
      </w:r>
      <w:r>
        <w:rPr>
          <w:rFonts w:ascii="Verdana" w:hAnsi="Verdana"/>
          <w:sz w:val="19"/>
          <w:szCs w:val="19"/>
        </w:rPr>
        <w:t xml:space="preserve"> der er omfattet af skolelederens ledelseskompetence</w:t>
      </w:r>
      <w:r w:rsidR="006E0B37">
        <w:rPr>
          <w:rFonts w:ascii="Verdana" w:hAnsi="Verdana"/>
          <w:sz w:val="19"/>
          <w:szCs w:val="19"/>
        </w:rPr>
        <w:t>,</w:t>
      </w:r>
      <w:r>
        <w:rPr>
          <w:rFonts w:ascii="Verdana" w:hAnsi="Verdana"/>
          <w:sz w:val="19"/>
          <w:szCs w:val="19"/>
        </w:rPr>
        <w:t xml:space="preserve"> er valg- og stemmeberettiget, dog skal personer, d</w:t>
      </w:r>
      <w:r w:rsidR="00BE381D">
        <w:rPr>
          <w:rFonts w:ascii="Verdana" w:hAnsi="Verdana"/>
          <w:sz w:val="19"/>
          <w:szCs w:val="19"/>
        </w:rPr>
        <w:t>e</w:t>
      </w:r>
      <w:r>
        <w:rPr>
          <w:rFonts w:ascii="Verdana" w:hAnsi="Verdana"/>
          <w:sz w:val="19"/>
          <w:szCs w:val="19"/>
        </w:rPr>
        <w:t>r vælges til skolebestyrelsen ikke have et ansættelsesforhold på under 1 år, da valgperioden er 1 år.</w:t>
      </w:r>
    </w:p>
    <w:p w14:paraId="14631269" w14:textId="6A0ED51B" w:rsidR="00DE5D07" w:rsidRPr="00910D67" w:rsidRDefault="00DE5D07" w:rsidP="005A3B87">
      <w:pPr>
        <w:pStyle w:val="Listeafsnit"/>
        <w:numPr>
          <w:ilvl w:val="0"/>
          <w:numId w:val="4"/>
        </w:numPr>
        <w:spacing w:after="0"/>
        <w:ind w:left="357" w:hanging="357"/>
        <w:rPr>
          <w:rFonts w:ascii="Verdana" w:hAnsi="Verdana"/>
          <w:b/>
          <w:bCs/>
          <w:sz w:val="19"/>
          <w:szCs w:val="19"/>
        </w:rPr>
      </w:pPr>
      <w:r w:rsidRPr="00910D67">
        <w:rPr>
          <w:rFonts w:ascii="Verdana" w:hAnsi="Verdana"/>
          <w:b/>
          <w:bCs/>
          <w:sz w:val="19"/>
          <w:szCs w:val="19"/>
        </w:rPr>
        <w:t>Udtrædelse af skolebestyrelsen og suppleringsvalg</w:t>
      </w:r>
    </w:p>
    <w:p w14:paraId="10F914AB" w14:textId="77777777" w:rsidR="009172B0" w:rsidRPr="009172B0" w:rsidRDefault="009172B0" w:rsidP="009378A5">
      <w:pPr>
        <w:rPr>
          <w:rFonts w:ascii="Verdana" w:hAnsi="Verdana"/>
          <w:sz w:val="19"/>
          <w:szCs w:val="19"/>
        </w:rPr>
      </w:pPr>
      <w:r w:rsidRPr="009172B0">
        <w:rPr>
          <w:rFonts w:ascii="Verdana" w:hAnsi="Verdana"/>
          <w:sz w:val="19"/>
          <w:szCs w:val="19"/>
        </w:rPr>
        <w:t>En forældrerepræsentant kan udtræde af skolebestyrelsen, når forældrerepræsentanten har meddelt skolebestyrelsen skriftligt, at vedkommende ønsker at træde ud, og vedkommende herefter har modtaget skriftlig bekræftelse på dette fra skolebestyrelsen (Bek. Nr. 1074 af 14.9.2017 §9).</w:t>
      </w:r>
    </w:p>
    <w:p w14:paraId="3E9AA42F" w14:textId="77777777" w:rsidR="009172B0" w:rsidRPr="009172B0" w:rsidRDefault="009172B0" w:rsidP="009378A5">
      <w:pPr>
        <w:rPr>
          <w:rFonts w:ascii="Verdana" w:hAnsi="Verdana"/>
          <w:sz w:val="19"/>
          <w:szCs w:val="19"/>
        </w:rPr>
      </w:pPr>
      <w:r w:rsidRPr="009172B0">
        <w:rPr>
          <w:rFonts w:ascii="Verdana" w:hAnsi="Verdana"/>
          <w:sz w:val="19"/>
          <w:szCs w:val="19"/>
        </w:rPr>
        <w:t>Herefter indtræder stedfortræderne efter prioritet. 1. stedfortræder indgår i skolebestyrelsen og 2. stedfortræder rykker op som stedfortræder.</w:t>
      </w:r>
    </w:p>
    <w:p w14:paraId="31B0414D" w14:textId="50CCC19F" w:rsidR="00DE5D07" w:rsidRPr="006E0B37" w:rsidRDefault="009172B0" w:rsidP="009378A5">
      <w:pPr>
        <w:rPr>
          <w:rFonts w:ascii="Verdana" w:hAnsi="Verdana"/>
          <w:sz w:val="19"/>
          <w:szCs w:val="19"/>
        </w:rPr>
      </w:pPr>
      <w:r w:rsidRPr="009172B0">
        <w:rPr>
          <w:rFonts w:ascii="Verdana" w:hAnsi="Verdana"/>
          <w:sz w:val="19"/>
          <w:szCs w:val="19"/>
        </w:rPr>
        <w:t>Hvis ikke der er flere stedfortrædere, når der er ledige pladser i skolebestyrelsen</w:t>
      </w:r>
      <w:r w:rsidR="00B53FE8">
        <w:rPr>
          <w:rFonts w:ascii="Verdana" w:hAnsi="Verdana"/>
          <w:sz w:val="19"/>
          <w:szCs w:val="19"/>
        </w:rPr>
        <w:t>,</w:t>
      </w:r>
      <w:r w:rsidRPr="009172B0">
        <w:rPr>
          <w:rFonts w:ascii="Verdana" w:hAnsi="Verdana"/>
          <w:sz w:val="19"/>
          <w:szCs w:val="19"/>
        </w:rPr>
        <w:t xml:space="preserve"> </w:t>
      </w:r>
      <w:r w:rsidR="0019363C">
        <w:rPr>
          <w:rFonts w:ascii="Verdana" w:hAnsi="Verdana"/>
          <w:sz w:val="19"/>
          <w:szCs w:val="19"/>
        </w:rPr>
        <w:t xml:space="preserve">arrangerer og </w:t>
      </w:r>
      <w:r w:rsidRPr="009172B0">
        <w:rPr>
          <w:rFonts w:ascii="Verdana" w:hAnsi="Verdana"/>
          <w:sz w:val="19"/>
          <w:szCs w:val="19"/>
        </w:rPr>
        <w:t>afholde</w:t>
      </w:r>
      <w:r w:rsidR="0019363C">
        <w:rPr>
          <w:rFonts w:ascii="Verdana" w:hAnsi="Verdana"/>
          <w:sz w:val="19"/>
          <w:szCs w:val="19"/>
        </w:rPr>
        <w:t>r valgbestyrelsen</w:t>
      </w:r>
      <w:r w:rsidRPr="009172B0">
        <w:rPr>
          <w:rFonts w:ascii="Verdana" w:hAnsi="Verdana"/>
          <w:sz w:val="19"/>
          <w:szCs w:val="19"/>
        </w:rPr>
        <w:t xml:space="preserve"> snarest muligt suppleringsvalg, til både den/de ledige pladser og til stedfortrædere.</w:t>
      </w:r>
      <w:r w:rsidR="0019363C">
        <w:rPr>
          <w:rFonts w:ascii="Verdana" w:hAnsi="Verdana"/>
          <w:sz w:val="19"/>
          <w:szCs w:val="19"/>
        </w:rPr>
        <w:t xml:space="preserve"> </w:t>
      </w:r>
    </w:p>
    <w:p w14:paraId="20F043F0" w14:textId="77777777" w:rsidR="005A3B87" w:rsidRPr="005A3B87" w:rsidRDefault="005A3B87" w:rsidP="00D368B2">
      <w:pPr>
        <w:pStyle w:val="Listeafsnit"/>
        <w:numPr>
          <w:ilvl w:val="0"/>
          <w:numId w:val="4"/>
        </w:numPr>
        <w:autoSpaceDE w:val="0"/>
        <w:autoSpaceDN w:val="0"/>
        <w:adjustRightInd w:val="0"/>
        <w:spacing w:after="0" w:line="240" w:lineRule="auto"/>
        <w:ind w:left="357" w:hanging="357"/>
        <w:rPr>
          <w:rFonts w:ascii="Verdana" w:hAnsi="Verdana" w:cs="Verdana"/>
          <w:color w:val="000000"/>
          <w:sz w:val="19"/>
          <w:szCs w:val="19"/>
        </w:rPr>
      </w:pPr>
      <w:r w:rsidRPr="005A3B87">
        <w:rPr>
          <w:rFonts w:ascii="Verdana" w:hAnsi="Verdana" w:cs="Verdana"/>
          <w:b/>
          <w:bCs/>
          <w:color w:val="000000"/>
          <w:sz w:val="19"/>
          <w:szCs w:val="19"/>
        </w:rPr>
        <w:t xml:space="preserve">Mødevirksomhed </w:t>
      </w:r>
    </w:p>
    <w:p w14:paraId="4EE99242" w14:textId="0D084A09" w:rsidR="005F51F4" w:rsidRDefault="0084248B" w:rsidP="009378A5">
      <w:pPr>
        <w:autoSpaceDE w:val="0"/>
        <w:autoSpaceDN w:val="0"/>
        <w:adjustRightInd w:val="0"/>
        <w:spacing w:after="0" w:line="240" w:lineRule="auto"/>
        <w:rPr>
          <w:rFonts w:ascii="Verdana" w:hAnsi="Verdana" w:cs="Verdana"/>
          <w:color w:val="000000"/>
          <w:sz w:val="19"/>
          <w:szCs w:val="19"/>
        </w:rPr>
      </w:pPr>
      <w:r w:rsidRPr="00B769E3">
        <w:rPr>
          <w:rFonts w:ascii="Verdana" w:hAnsi="Verdana" w:cs="Verdana"/>
          <w:color w:val="000000"/>
          <w:sz w:val="19"/>
          <w:szCs w:val="19"/>
        </w:rPr>
        <w:t>Skolebestyrelsen arbejder i møder</w:t>
      </w:r>
      <w:r w:rsidR="00A825D6">
        <w:rPr>
          <w:rFonts w:ascii="Verdana" w:hAnsi="Verdana" w:cs="Verdana"/>
          <w:color w:val="000000"/>
          <w:sz w:val="19"/>
          <w:szCs w:val="19"/>
        </w:rPr>
        <w:t xml:space="preserve">. </w:t>
      </w:r>
      <w:r w:rsidR="005F51F4">
        <w:rPr>
          <w:rFonts w:ascii="Verdana" w:hAnsi="Verdana" w:cs="Verdana"/>
          <w:color w:val="000000"/>
          <w:sz w:val="19"/>
          <w:szCs w:val="19"/>
        </w:rPr>
        <w:t>Skolebestyrelsens møder er lukkede møder</w:t>
      </w:r>
      <w:r w:rsidR="003844E1">
        <w:rPr>
          <w:rFonts w:ascii="Verdana" w:hAnsi="Verdana" w:cs="Verdana"/>
          <w:color w:val="000000"/>
          <w:sz w:val="19"/>
          <w:szCs w:val="19"/>
        </w:rPr>
        <w:t>.</w:t>
      </w:r>
    </w:p>
    <w:p w14:paraId="253DC503" w14:textId="0C12F910" w:rsidR="005F51F4" w:rsidRDefault="005F51F4" w:rsidP="009378A5">
      <w:pPr>
        <w:autoSpaceDE w:val="0"/>
        <w:autoSpaceDN w:val="0"/>
        <w:adjustRightInd w:val="0"/>
        <w:spacing w:after="0" w:line="240" w:lineRule="auto"/>
        <w:rPr>
          <w:rFonts w:ascii="Verdana" w:hAnsi="Verdana" w:cs="Verdana"/>
          <w:color w:val="000000"/>
          <w:sz w:val="19"/>
          <w:szCs w:val="19"/>
        </w:rPr>
      </w:pPr>
      <w:r>
        <w:rPr>
          <w:rFonts w:ascii="Verdana" w:hAnsi="Verdana" w:cs="Verdana"/>
          <w:color w:val="000000"/>
          <w:sz w:val="19"/>
          <w:szCs w:val="19"/>
        </w:rPr>
        <w:t>Den enkelte skolebestyrelse fastsætter selv sin forretningsorden.</w:t>
      </w:r>
    </w:p>
    <w:p w14:paraId="383B67CB" w14:textId="77777777" w:rsidR="005F51F4" w:rsidRDefault="005F51F4" w:rsidP="005A3B87">
      <w:pPr>
        <w:autoSpaceDE w:val="0"/>
        <w:autoSpaceDN w:val="0"/>
        <w:adjustRightInd w:val="0"/>
        <w:spacing w:after="0" w:line="240" w:lineRule="auto"/>
        <w:ind w:firstLine="360"/>
        <w:rPr>
          <w:rFonts w:ascii="Verdana" w:hAnsi="Verdana" w:cs="Verdana"/>
          <w:color w:val="000000"/>
          <w:sz w:val="19"/>
          <w:szCs w:val="19"/>
        </w:rPr>
      </w:pPr>
    </w:p>
    <w:p w14:paraId="3C6B0DE1" w14:textId="4DBBC9D9" w:rsidR="005A3B87" w:rsidRP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 xml:space="preserve">Der aftales en møderække for et helt skoleår ad gangen. </w:t>
      </w:r>
    </w:p>
    <w:p w14:paraId="72003359" w14:textId="4D3E4BFF" w:rsid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 xml:space="preserve">Det er bestyrelsesformandens ansvar at sikre, at fastsætte møderne og indkalde medlemmerne - herunder stedfortrædere. </w:t>
      </w:r>
    </w:p>
    <w:p w14:paraId="69F6491B" w14:textId="77777777" w:rsidR="005F51F4" w:rsidRPr="005A3B87" w:rsidRDefault="005F51F4" w:rsidP="005A3B87">
      <w:pPr>
        <w:autoSpaceDE w:val="0"/>
        <w:autoSpaceDN w:val="0"/>
        <w:adjustRightInd w:val="0"/>
        <w:spacing w:after="0" w:line="240" w:lineRule="auto"/>
        <w:ind w:left="360"/>
        <w:rPr>
          <w:rFonts w:ascii="Verdana" w:hAnsi="Verdana" w:cs="Verdana"/>
          <w:color w:val="000000"/>
          <w:sz w:val="19"/>
          <w:szCs w:val="19"/>
        </w:rPr>
      </w:pPr>
    </w:p>
    <w:p w14:paraId="0CBEC988" w14:textId="77777777" w:rsidR="005A3B87" w:rsidRP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 xml:space="preserve">Skolebestyrelsen kan afholde et ekstraordinært møde, når det ønskes af formanden, eller når mindst tre af bestyrelsens medlemmer ønsker det med angivelse af punkter til dagsordenen. </w:t>
      </w:r>
    </w:p>
    <w:p w14:paraId="0E4624FA" w14:textId="150CE84A" w:rsid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 xml:space="preserve">Formanden indkalder til et sådant møde med mindst 8 dages varsel. Formanden fastsætter dagsordenen for møderne. </w:t>
      </w:r>
      <w:r w:rsidR="009758DC">
        <w:rPr>
          <w:rFonts w:ascii="Verdana" w:hAnsi="Verdana" w:cs="Verdana"/>
          <w:color w:val="000000"/>
          <w:sz w:val="19"/>
          <w:szCs w:val="19"/>
        </w:rPr>
        <w:t>Hvis</w:t>
      </w:r>
      <w:r w:rsidRPr="005A3B87">
        <w:rPr>
          <w:rFonts w:ascii="Verdana" w:hAnsi="Verdana" w:cs="Verdana"/>
          <w:color w:val="000000"/>
          <w:sz w:val="19"/>
          <w:szCs w:val="19"/>
        </w:rPr>
        <w:t xml:space="preserve"> et medlem ønsker et punkt optaget på dagsordenen, skal det meddeles formanden senest seks dage før mødet afholdes. </w:t>
      </w:r>
    </w:p>
    <w:p w14:paraId="718ADCF4" w14:textId="77777777" w:rsidR="005F51F4" w:rsidRPr="005A3B87" w:rsidRDefault="005F51F4" w:rsidP="005A3B87">
      <w:pPr>
        <w:autoSpaceDE w:val="0"/>
        <w:autoSpaceDN w:val="0"/>
        <w:adjustRightInd w:val="0"/>
        <w:spacing w:after="0" w:line="240" w:lineRule="auto"/>
        <w:ind w:left="360"/>
        <w:rPr>
          <w:rFonts w:ascii="Verdana" w:hAnsi="Verdana" w:cs="Verdana"/>
          <w:color w:val="000000"/>
          <w:sz w:val="19"/>
          <w:szCs w:val="19"/>
        </w:rPr>
      </w:pPr>
    </w:p>
    <w:p w14:paraId="340531A2" w14:textId="0874784D" w:rsidR="005A3B87" w:rsidRP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Formanden sender senest fire dage inden mødet en dagsorden med evt. bilag til medlemmerne.</w:t>
      </w:r>
      <w:r w:rsidR="00BF6DC6">
        <w:rPr>
          <w:rFonts w:ascii="Verdana" w:hAnsi="Verdana" w:cs="Verdana"/>
          <w:color w:val="000000"/>
          <w:sz w:val="19"/>
          <w:szCs w:val="19"/>
        </w:rPr>
        <w:t xml:space="preserve"> </w:t>
      </w:r>
      <w:r w:rsidRPr="005A3B87">
        <w:rPr>
          <w:rFonts w:ascii="Verdana" w:hAnsi="Verdana" w:cs="Verdana"/>
          <w:color w:val="000000"/>
          <w:sz w:val="19"/>
          <w:szCs w:val="19"/>
        </w:rPr>
        <w:t xml:space="preserve">(Omfattende bilagsmateriale kan dog fremlægges til gennemsyn på skolen.) </w:t>
      </w:r>
    </w:p>
    <w:p w14:paraId="464DF123" w14:textId="77777777" w:rsidR="005A3B87" w:rsidRPr="005A3B87" w:rsidRDefault="005A3B87" w:rsidP="009378A5">
      <w:pPr>
        <w:autoSpaceDE w:val="0"/>
        <w:autoSpaceDN w:val="0"/>
        <w:adjustRightInd w:val="0"/>
        <w:spacing w:after="0" w:line="240" w:lineRule="auto"/>
        <w:rPr>
          <w:rFonts w:ascii="Verdana" w:hAnsi="Verdana" w:cs="Verdana"/>
          <w:color w:val="000000"/>
          <w:sz w:val="19"/>
          <w:szCs w:val="19"/>
        </w:rPr>
      </w:pPr>
      <w:r w:rsidRPr="005A3B87">
        <w:rPr>
          <w:rFonts w:ascii="Verdana" w:hAnsi="Verdana" w:cs="Verdana"/>
          <w:color w:val="000000"/>
          <w:sz w:val="19"/>
          <w:szCs w:val="19"/>
        </w:rPr>
        <w:t xml:space="preserve">I særlige tilfælde kan formanden indkalde til møde med kortere varsel. Når mødet indkaldes, skal formanden underrette medlemmerne om de sager, der skal behandles på det pågældende møde. </w:t>
      </w:r>
    </w:p>
    <w:p w14:paraId="55D1AD90" w14:textId="3728AB06" w:rsidR="00AB1303" w:rsidRPr="002972B5" w:rsidRDefault="005A3B87" w:rsidP="002972B5">
      <w:pPr>
        <w:spacing w:after="0"/>
        <w:rPr>
          <w:rFonts w:ascii="Verdana" w:hAnsi="Verdana"/>
          <w:b/>
          <w:bCs/>
          <w:sz w:val="19"/>
          <w:szCs w:val="19"/>
        </w:rPr>
      </w:pPr>
      <w:r w:rsidRPr="002972B5">
        <w:rPr>
          <w:rFonts w:ascii="Verdana" w:hAnsi="Verdana" w:cs="Verdana"/>
          <w:color w:val="000000"/>
          <w:sz w:val="19"/>
          <w:szCs w:val="19"/>
        </w:rPr>
        <w:t>Er et medlem forhindret i at deltage i et skolebestyrelsesmøde, indkaldes en stedfortræder. Skolebestyrelsesformanden indkalder stedfortræderen.</w:t>
      </w:r>
    </w:p>
    <w:p w14:paraId="25C6572E" w14:textId="4C3B107A" w:rsidR="00AB1303" w:rsidRPr="00910D67" w:rsidRDefault="00AB1303" w:rsidP="0061774A">
      <w:pPr>
        <w:pStyle w:val="Listeafsnit"/>
        <w:spacing w:after="0"/>
        <w:ind w:left="357"/>
        <w:rPr>
          <w:rFonts w:ascii="Verdana" w:hAnsi="Verdana"/>
          <w:b/>
          <w:bCs/>
          <w:sz w:val="19"/>
          <w:szCs w:val="19"/>
        </w:rPr>
      </w:pPr>
    </w:p>
    <w:p w14:paraId="470B4231" w14:textId="521A7539" w:rsidR="0083383E" w:rsidRDefault="0083383E" w:rsidP="002972B5">
      <w:pPr>
        <w:autoSpaceDE w:val="0"/>
        <w:autoSpaceDN w:val="0"/>
        <w:adjustRightInd w:val="0"/>
        <w:spacing w:after="0" w:line="240" w:lineRule="auto"/>
        <w:rPr>
          <w:rFonts w:ascii="Verdana" w:hAnsi="Verdana" w:cs="Verdana"/>
          <w:color w:val="FF0000"/>
          <w:sz w:val="19"/>
          <w:szCs w:val="19"/>
        </w:rPr>
      </w:pPr>
      <w:r>
        <w:rPr>
          <w:rFonts w:ascii="Verdana" w:hAnsi="Verdana" w:cs="Verdana"/>
          <w:sz w:val="19"/>
          <w:szCs w:val="19"/>
        </w:rPr>
        <w:t>Skolebestyrelsen er beslutningsdygtig, når mere end halvdelen af de stemmeberettigede medlemmer er til stede.</w:t>
      </w:r>
      <w:r w:rsidR="006E1B3F">
        <w:rPr>
          <w:rFonts w:ascii="Verdana" w:hAnsi="Verdana" w:cs="Verdana"/>
          <w:sz w:val="19"/>
          <w:szCs w:val="19"/>
        </w:rPr>
        <w:t xml:space="preserve"> </w:t>
      </w:r>
    </w:p>
    <w:p w14:paraId="035BD293" w14:textId="77777777" w:rsidR="006E1B3F" w:rsidRPr="006E1B3F" w:rsidRDefault="006E1B3F" w:rsidP="002972B5">
      <w:pPr>
        <w:autoSpaceDE w:val="0"/>
        <w:autoSpaceDN w:val="0"/>
        <w:adjustRightInd w:val="0"/>
        <w:spacing w:after="0" w:line="240" w:lineRule="auto"/>
        <w:rPr>
          <w:rFonts w:ascii="Verdana" w:hAnsi="Verdana" w:cs="Verdana"/>
          <w:color w:val="FF0000"/>
          <w:sz w:val="19"/>
          <w:szCs w:val="19"/>
        </w:rPr>
      </w:pPr>
    </w:p>
    <w:p w14:paraId="15F7268C" w14:textId="7777777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Medlemmerne kan kun deltage i bestyrelsens afstemninger, når de er personligt til stede under disse. Det er således ikke muligt at stemme med fuldmagt.</w:t>
      </w:r>
    </w:p>
    <w:p w14:paraId="458E8D0B" w14:textId="7777777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Alle beslutninger træffes ved simpelt stemmeflertal.</w:t>
      </w:r>
    </w:p>
    <w:p w14:paraId="692228E0" w14:textId="5F690B64" w:rsidR="00AB1303" w:rsidRDefault="0083383E" w:rsidP="002972B5">
      <w:pPr>
        <w:spacing w:after="0"/>
        <w:rPr>
          <w:rFonts w:ascii="Verdana" w:hAnsi="Verdana" w:cs="Verdana"/>
          <w:sz w:val="19"/>
          <w:szCs w:val="19"/>
        </w:rPr>
      </w:pPr>
      <w:r w:rsidRPr="002972B5">
        <w:rPr>
          <w:rFonts w:ascii="Verdana" w:hAnsi="Verdana" w:cs="Verdana"/>
          <w:sz w:val="19"/>
          <w:szCs w:val="19"/>
        </w:rPr>
        <w:t>Ved stemmelighed er formandens stemme afgørende.</w:t>
      </w:r>
    </w:p>
    <w:p w14:paraId="5BE6EE31" w14:textId="77777777" w:rsidR="002972B5" w:rsidRPr="002972B5" w:rsidRDefault="002972B5" w:rsidP="002972B5">
      <w:pPr>
        <w:spacing w:after="0"/>
        <w:rPr>
          <w:rFonts w:ascii="Verdana" w:hAnsi="Verdana" w:cs="Verdana"/>
          <w:sz w:val="19"/>
          <w:szCs w:val="19"/>
        </w:rPr>
      </w:pPr>
    </w:p>
    <w:p w14:paraId="07049ACC" w14:textId="39543FCE" w:rsidR="0083383E" w:rsidRPr="00D368B2" w:rsidRDefault="0083383E" w:rsidP="0014075F">
      <w:pPr>
        <w:pStyle w:val="Listeafsnit"/>
        <w:numPr>
          <w:ilvl w:val="0"/>
          <w:numId w:val="4"/>
        </w:numPr>
        <w:spacing w:after="0"/>
        <w:ind w:left="357" w:hanging="357"/>
        <w:rPr>
          <w:rFonts w:ascii="Verdana" w:hAnsi="Verdana" w:cs="Verdana"/>
          <w:b/>
          <w:bCs/>
          <w:sz w:val="19"/>
          <w:szCs w:val="19"/>
        </w:rPr>
      </w:pPr>
      <w:r w:rsidRPr="00D368B2">
        <w:rPr>
          <w:rFonts w:ascii="Verdana" w:hAnsi="Verdana" w:cs="Verdana"/>
          <w:b/>
          <w:bCs/>
          <w:sz w:val="19"/>
          <w:szCs w:val="19"/>
        </w:rPr>
        <w:t>Referat</w:t>
      </w:r>
    </w:p>
    <w:p w14:paraId="26F4F6ED" w14:textId="7777777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Der tages referat af bestyrelsens beslutninger. Der er følgende formkrav:</w:t>
      </w:r>
    </w:p>
    <w:p w14:paraId="1E81B18B" w14:textId="77777777" w:rsidR="0083383E" w:rsidRPr="0083383E" w:rsidRDefault="0083383E" w:rsidP="0083383E">
      <w:pPr>
        <w:pStyle w:val="Listeafsnit"/>
        <w:numPr>
          <w:ilvl w:val="0"/>
          <w:numId w:val="12"/>
        </w:numPr>
        <w:autoSpaceDE w:val="0"/>
        <w:autoSpaceDN w:val="0"/>
        <w:adjustRightInd w:val="0"/>
        <w:spacing w:after="0" w:line="240" w:lineRule="auto"/>
        <w:rPr>
          <w:rFonts w:ascii="Verdana" w:hAnsi="Verdana" w:cs="Verdana"/>
          <w:sz w:val="19"/>
          <w:szCs w:val="19"/>
        </w:rPr>
      </w:pPr>
      <w:r w:rsidRPr="0083383E">
        <w:rPr>
          <w:rFonts w:ascii="Verdana" w:hAnsi="Verdana" w:cs="Verdana"/>
          <w:sz w:val="19"/>
          <w:szCs w:val="19"/>
        </w:rPr>
        <w:t>Det anføres for hvert møde hvilke personer, der har været til stede under mødet</w:t>
      </w:r>
    </w:p>
    <w:p w14:paraId="3255ACDB" w14:textId="77777777" w:rsidR="0083383E" w:rsidRPr="0083383E" w:rsidRDefault="0083383E" w:rsidP="0083383E">
      <w:pPr>
        <w:pStyle w:val="Listeafsnit"/>
        <w:numPr>
          <w:ilvl w:val="0"/>
          <w:numId w:val="12"/>
        </w:numPr>
        <w:autoSpaceDE w:val="0"/>
        <w:autoSpaceDN w:val="0"/>
        <w:adjustRightInd w:val="0"/>
        <w:spacing w:after="0" w:line="240" w:lineRule="auto"/>
        <w:rPr>
          <w:rFonts w:ascii="Verdana" w:hAnsi="Verdana" w:cs="Verdana"/>
          <w:sz w:val="19"/>
          <w:szCs w:val="19"/>
        </w:rPr>
      </w:pPr>
      <w:r w:rsidRPr="0083383E">
        <w:rPr>
          <w:rFonts w:ascii="Verdana" w:hAnsi="Verdana" w:cs="Verdana"/>
          <w:sz w:val="19"/>
          <w:szCs w:val="19"/>
        </w:rPr>
        <w:t>Formanden godkender referatet inden det sendes til de øvrige medlemmer</w:t>
      </w:r>
    </w:p>
    <w:p w14:paraId="58E861A9" w14:textId="77777777" w:rsidR="0083383E" w:rsidRPr="0083383E" w:rsidRDefault="0083383E" w:rsidP="0083383E">
      <w:pPr>
        <w:pStyle w:val="Listeafsnit"/>
        <w:numPr>
          <w:ilvl w:val="0"/>
          <w:numId w:val="12"/>
        </w:numPr>
        <w:autoSpaceDE w:val="0"/>
        <w:autoSpaceDN w:val="0"/>
        <w:adjustRightInd w:val="0"/>
        <w:spacing w:after="0" w:line="240" w:lineRule="auto"/>
        <w:rPr>
          <w:rFonts w:ascii="Verdana" w:hAnsi="Verdana" w:cs="Verdana"/>
          <w:sz w:val="19"/>
          <w:szCs w:val="19"/>
        </w:rPr>
      </w:pPr>
      <w:r w:rsidRPr="0083383E">
        <w:rPr>
          <w:rFonts w:ascii="Verdana" w:hAnsi="Verdana" w:cs="Verdana"/>
          <w:sz w:val="19"/>
          <w:szCs w:val="19"/>
        </w:rPr>
        <w:t>Referat godkendes (eller rettes) på det efterfølgende møde</w:t>
      </w:r>
    </w:p>
    <w:p w14:paraId="60CD04CB" w14:textId="091BF5C4" w:rsidR="0083383E" w:rsidRPr="0083383E" w:rsidRDefault="0083383E" w:rsidP="0083383E">
      <w:pPr>
        <w:pStyle w:val="Listeafsnit"/>
        <w:numPr>
          <w:ilvl w:val="0"/>
          <w:numId w:val="12"/>
        </w:numPr>
        <w:autoSpaceDE w:val="0"/>
        <w:autoSpaceDN w:val="0"/>
        <w:adjustRightInd w:val="0"/>
        <w:spacing w:after="0" w:line="240" w:lineRule="auto"/>
        <w:rPr>
          <w:rFonts w:ascii="Verdana" w:hAnsi="Verdana" w:cs="Verdana"/>
          <w:sz w:val="19"/>
          <w:szCs w:val="19"/>
        </w:rPr>
      </w:pPr>
      <w:r w:rsidRPr="0083383E">
        <w:rPr>
          <w:rFonts w:ascii="Verdana" w:hAnsi="Verdana" w:cs="Verdana"/>
          <w:sz w:val="19"/>
          <w:szCs w:val="19"/>
        </w:rPr>
        <w:t>Dagsorden og beslutningsprotokol skal være offentlig tilgængelig, bortset fra de begrænsninger, der følger af lovgivningens regler om tavshedspligt.</w:t>
      </w:r>
    </w:p>
    <w:p w14:paraId="4465BFE8" w14:textId="77777777" w:rsidR="00D12679" w:rsidRDefault="00D12679" w:rsidP="002972B5">
      <w:pPr>
        <w:autoSpaceDE w:val="0"/>
        <w:autoSpaceDN w:val="0"/>
        <w:adjustRightInd w:val="0"/>
        <w:spacing w:after="0" w:line="240" w:lineRule="auto"/>
        <w:rPr>
          <w:rFonts w:ascii="Verdana" w:hAnsi="Verdana" w:cs="Verdana"/>
          <w:sz w:val="19"/>
          <w:szCs w:val="19"/>
        </w:rPr>
      </w:pPr>
    </w:p>
    <w:p w14:paraId="343DCB45" w14:textId="7D3DBC1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Ethvert medlem kan forlange afvigende opfattelser tilført protokollen og få dem medsendt bestyrelsens udtalelser og beslutninger.</w:t>
      </w:r>
    </w:p>
    <w:p w14:paraId="5AA68C50" w14:textId="4F9E2CC9" w:rsidR="0083383E" w:rsidRPr="002972B5" w:rsidRDefault="0083383E" w:rsidP="002972B5">
      <w:pPr>
        <w:spacing w:after="0"/>
        <w:rPr>
          <w:rFonts w:ascii="Verdana" w:hAnsi="Verdana" w:cs="Verdana"/>
          <w:sz w:val="19"/>
          <w:szCs w:val="19"/>
        </w:rPr>
      </w:pPr>
      <w:r w:rsidRPr="002972B5">
        <w:rPr>
          <w:rFonts w:ascii="Verdana" w:hAnsi="Verdana" w:cs="Verdana"/>
          <w:sz w:val="19"/>
          <w:szCs w:val="19"/>
        </w:rPr>
        <w:t>Skolens leder vil i forbindelse med spørgsmål om beslutningernes legalitet kunne tilføje protokollen sin opfattelse. Strider skolebestyrelsens beslutninger imod Folkeskoleloven er det skolelederens ansvar at påpege dette. Fastholder skolebestyrelse sin beslutning overgår det til Byrådet at tage stilling til denne.</w:t>
      </w:r>
    </w:p>
    <w:p w14:paraId="02290832" w14:textId="70209EF8" w:rsidR="0083383E" w:rsidRDefault="0083383E" w:rsidP="0083383E">
      <w:pPr>
        <w:pStyle w:val="Listeafsnit"/>
        <w:spacing w:after="0"/>
        <w:ind w:left="357"/>
        <w:rPr>
          <w:rFonts w:ascii="Verdana" w:hAnsi="Verdana" w:cs="Verdana"/>
          <w:sz w:val="19"/>
          <w:szCs w:val="19"/>
        </w:rPr>
      </w:pPr>
    </w:p>
    <w:p w14:paraId="52A70045" w14:textId="77777777" w:rsidR="0083383E" w:rsidRPr="00D368B2" w:rsidRDefault="0083383E" w:rsidP="00D368B2">
      <w:pPr>
        <w:pStyle w:val="Listeafsnit"/>
        <w:numPr>
          <w:ilvl w:val="0"/>
          <w:numId w:val="4"/>
        </w:numPr>
        <w:autoSpaceDE w:val="0"/>
        <w:autoSpaceDN w:val="0"/>
        <w:adjustRightInd w:val="0"/>
        <w:spacing w:after="0" w:line="240" w:lineRule="auto"/>
        <w:ind w:left="357" w:hanging="357"/>
        <w:rPr>
          <w:rFonts w:ascii="Verdana-Bold" w:hAnsi="Verdana-Bold" w:cs="Verdana-Bold"/>
          <w:b/>
          <w:bCs/>
          <w:sz w:val="19"/>
          <w:szCs w:val="19"/>
        </w:rPr>
      </w:pPr>
      <w:r w:rsidRPr="00D368B2">
        <w:rPr>
          <w:rFonts w:ascii="Verdana-Bold" w:hAnsi="Verdana-Bold" w:cs="Verdana-Bold"/>
          <w:b/>
          <w:bCs/>
          <w:sz w:val="19"/>
          <w:szCs w:val="19"/>
        </w:rPr>
        <w:t>Beretning og information til øvrige forældre</w:t>
      </w:r>
    </w:p>
    <w:p w14:paraId="6BC23553" w14:textId="3D6E78BB"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 xml:space="preserve">Skolebestyrelsen afgiver en årlig beretning, som behandles på et møde </w:t>
      </w:r>
      <w:r w:rsidR="0080464E">
        <w:rPr>
          <w:rFonts w:ascii="Verdana" w:hAnsi="Verdana" w:cs="Verdana"/>
          <w:sz w:val="19"/>
          <w:szCs w:val="19"/>
        </w:rPr>
        <w:t xml:space="preserve">og </w:t>
      </w:r>
      <w:r>
        <w:rPr>
          <w:rFonts w:ascii="Verdana" w:hAnsi="Verdana" w:cs="Verdana"/>
          <w:sz w:val="19"/>
          <w:szCs w:val="19"/>
        </w:rPr>
        <w:t xml:space="preserve">offentliggøres på </w:t>
      </w:r>
      <w:r w:rsidRPr="00524FCD">
        <w:rPr>
          <w:rFonts w:ascii="Verdana" w:hAnsi="Verdana" w:cs="Verdana"/>
          <w:sz w:val="19"/>
          <w:szCs w:val="19"/>
        </w:rPr>
        <w:t>AULA</w:t>
      </w:r>
      <w:r>
        <w:rPr>
          <w:rFonts w:ascii="Verdana" w:hAnsi="Verdana" w:cs="Verdana"/>
          <w:sz w:val="19"/>
          <w:szCs w:val="19"/>
        </w:rPr>
        <w:t>.</w:t>
      </w:r>
    </w:p>
    <w:p w14:paraId="2E7F87D5" w14:textId="7AE4A10B" w:rsidR="0083383E" w:rsidRPr="002972B5" w:rsidRDefault="0083383E" w:rsidP="002972B5">
      <w:pPr>
        <w:spacing w:after="0"/>
        <w:rPr>
          <w:rFonts w:ascii="Verdana" w:hAnsi="Verdana" w:cs="Verdana"/>
          <w:sz w:val="19"/>
          <w:szCs w:val="19"/>
        </w:rPr>
      </w:pPr>
      <w:r w:rsidRPr="002972B5">
        <w:rPr>
          <w:rFonts w:ascii="Verdana" w:hAnsi="Verdana" w:cs="Verdana"/>
          <w:sz w:val="19"/>
          <w:szCs w:val="19"/>
        </w:rPr>
        <w:t xml:space="preserve">Skolebestyrelsen indkalder mindst én gang årligt forældrene </w:t>
      </w:r>
      <w:r w:rsidR="003036E9">
        <w:rPr>
          <w:rFonts w:ascii="Verdana" w:hAnsi="Verdana" w:cs="Verdana"/>
          <w:sz w:val="19"/>
          <w:szCs w:val="19"/>
        </w:rPr>
        <w:t xml:space="preserve">på skolen </w:t>
      </w:r>
      <w:r w:rsidRPr="002972B5">
        <w:rPr>
          <w:rFonts w:ascii="Verdana" w:hAnsi="Verdana" w:cs="Verdana"/>
          <w:sz w:val="19"/>
          <w:szCs w:val="19"/>
        </w:rPr>
        <w:t>til et fælles møde til drøftelse af skolens virksomhed.</w:t>
      </w:r>
      <w:r w:rsidR="003036E9">
        <w:rPr>
          <w:rFonts w:ascii="Verdana" w:hAnsi="Verdana" w:cs="Verdana"/>
          <w:sz w:val="19"/>
          <w:szCs w:val="19"/>
        </w:rPr>
        <w:t xml:space="preserve"> Det beskrives i skolebestyrelsens forretningsorden, hvordan bestyrelsen skaber mulighed for dialog med de øvrige forældre på skolen.  </w:t>
      </w:r>
    </w:p>
    <w:p w14:paraId="149B5779" w14:textId="26776F63" w:rsidR="0083383E" w:rsidRDefault="0083383E" w:rsidP="0083383E">
      <w:pPr>
        <w:pStyle w:val="Listeafsnit"/>
        <w:spacing w:after="0"/>
        <w:ind w:left="357"/>
        <w:rPr>
          <w:rFonts w:ascii="Verdana" w:hAnsi="Verdana" w:cs="Verdana"/>
          <w:sz w:val="19"/>
          <w:szCs w:val="19"/>
        </w:rPr>
      </w:pPr>
    </w:p>
    <w:p w14:paraId="1C54F089" w14:textId="77777777" w:rsidR="0083383E" w:rsidRPr="00D368B2" w:rsidRDefault="0083383E" w:rsidP="00D368B2">
      <w:pPr>
        <w:pStyle w:val="Listeafsnit"/>
        <w:numPr>
          <w:ilvl w:val="0"/>
          <w:numId w:val="4"/>
        </w:numPr>
        <w:autoSpaceDE w:val="0"/>
        <w:autoSpaceDN w:val="0"/>
        <w:adjustRightInd w:val="0"/>
        <w:spacing w:after="0" w:line="240" w:lineRule="auto"/>
        <w:ind w:left="357" w:hanging="357"/>
        <w:rPr>
          <w:rFonts w:ascii="Verdana-Bold" w:hAnsi="Verdana-Bold" w:cs="Verdana-Bold"/>
          <w:b/>
          <w:bCs/>
          <w:sz w:val="19"/>
          <w:szCs w:val="19"/>
        </w:rPr>
      </w:pPr>
      <w:r w:rsidRPr="00D368B2">
        <w:rPr>
          <w:rFonts w:ascii="Verdana-Bold" w:hAnsi="Verdana-Bold" w:cs="Verdana-Bold"/>
          <w:b/>
          <w:bCs/>
          <w:sz w:val="19"/>
          <w:szCs w:val="19"/>
        </w:rPr>
        <w:t>Tavshedspligt</w:t>
      </w:r>
    </w:p>
    <w:p w14:paraId="019C6807" w14:textId="7777777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Skolebestyrelsens møder er lukkede, og medlemmerne er underlagt de almindelige regler om tavshedspligt.</w:t>
      </w:r>
    </w:p>
    <w:p w14:paraId="684F871E" w14:textId="77777777"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Forvaltningsloven pålægger en person, der virker inden for den offentlige forvaltning, tavshedspligt. Tavshedspligten gælder, når der er tale om oplysninger, som efter loven er betegnet som fortrolige, eller hvis det i øvrigt er nødvendigt at hemmeligholde oplysningerne for at varetage hensyn til offentlige eller private interesser.</w:t>
      </w:r>
    </w:p>
    <w:p w14:paraId="4DFF7B0A" w14:textId="1A82E384"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Både nuværende og tidligere medlemmer af skolebestyrelsen er omfattet af reglerne om tavshedspligt. Der henvises til Forvaltningslovens § 27 og Straffelovens § 152 og § 152 c-f.</w:t>
      </w:r>
    </w:p>
    <w:p w14:paraId="5D201E93" w14:textId="264A9895" w:rsidR="0083383E" w:rsidRDefault="0083383E" w:rsidP="002972B5">
      <w:pPr>
        <w:autoSpaceDE w:val="0"/>
        <w:autoSpaceDN w:val="0"/>
        <w:adjustRightInd w:val="0"/>
        <w:spacing w:after="0" w:line="240" w:lineRule="auto"/>
        <w:rPr>
          <w:rFonts w:ascii="Verdana" w:hAnsi="Verdana" w:cs="Verdana"/>
          <w:sz w:val="19"/>
          <w:szCs w:val="19"/>
        </w:rPr>
      </w:pPr>
      <w:r>
        <w:rPr>
          <w:rFonts w:ascii="Verdana" w:hAnsi="Verdana" w:cs="Verdana"/>
          <w:sz w:val="19"/>
          <w:szCs w:val="19"/>
        </w:rPr>
        <w:t>Elever må ikke overvære den del af drøftelserne i skolebestyrelsen, der angår enkelte elever eller ansatte på skolen.</w:t>
      </w:r>
      <w:r w:rsidR="004B5242">
        <w:rPr>
          <w:rFonts w:ascii="Verdana" w:hAnsi="Verdana" w:cs="Verdana"/>
          <w:sz w:val="19"/>
          <w:szCs w:val="19"/>
        </w:rPr>
        <w:t xml:space="preserve"> (Jf. Folkeskoleloven § 42,</w:t>
      </w:r>
      <w:r w:rsidR="00F82E91">
        <w:rPr>
          <w:rFonts w:ascii="Verdana" w:hAnsi="Verdana" w:cs="Verdana"/>
          <w:sz w:val="19"/>
          <w:szCs w:val="19"/>
        </w:rPr>
        <w:t xml:space="preserve"> </w:t>
      </w:r>
      <w:r w:rsidR="004B5242">
        <w:rPr>
          <w:rFonts w:ascii="Verdana" w:hAnsi="Verdana" w:cs="Verdana"/>
          <w:sz w:val="19"/>
          <w:szCs w:val="19"/>
        </w:rPr>
        <w:t>stk. 8)</w:t>
      </w:r>
    </w:p>
    <w:p w14:paraId="4EF8FCCF" w14:textId="2A5F05D6" w:rsidR="0083383E" w:rsidRPr="002972B5" w:rsidRDefault="0083383E" w:rsidP="00C90E79">
      <w:pPr>
        <w:spacing w:after="0"/>
        <w:rPr>
          <w:rFonts w:ascii="Verdana" w:hAnsi="Verdana" w:cs="Verdana"/>
          <w:sz w:val="19"/>
          <w:szCs w:val="19"/>
        </w:rPr>
      </w:pPr>
      <w:r w:rsidRPr="002972B5">
        <w:rPr>
          <w:rFonts w:ascii="Verdana" w:hAnsi="Verdana" w:cs="Verdana"/>
          <w:sz w:val="19"/>
          <w:szCs w:val="19"/>
        </w:rPr>
        <w:t>Dagsordenspunkter, der falder under tavshedspligten føres ikke til protokol, men indgår som lukkede punkter i et sideordnet referat. Dette referat offentliggøres ikke, men opbevares af skolelederen som sekretær for bestyrelsen.</w:t>
      </w:r>
    </w:p>
    <w:p w14:paraId="1A6FB624" w14:textId="4AAB3CEC" w:rsidR="0061465A" w:rsidRDefault="0061465A" w:rsidP="0083383E">
      <w:pPr>
        <w:pStyle w:val="Listeafsnit"/>
        <w:spacing w:after="0"/>
        <w:ind w:left="357"/>
        <w:rPr>
          <w:rFonts w:ascii="Verdana" w:hAnsi="Verdana" w:cs="Verdana"/>
          <w:sz w:val="19"/>
          <w:szCs w:val="19"/>
        </w:rPr>
      </w:pPr>
    </w:p>
    <w:p w14:paraId="264D0C44" w14:textId="72DEC0CB" w:rsidR="0061465A" w:rsidRPr="009B6AB8" w:rsidRDefault="00FC0C2E" w:rsidP="00FC0C2E">
      <w:pPr>
        <w:pStyle w:val="Overskrift2"/>
        <w:rPr>
          <w:rFonts w:ascii="Verdana" w:hAnsi="Verdana"/>
          <w:b/>
          <w:bCs/>
          <w:color w:val="auto"/>
          <w:sz w:val="24"/>
          <w:szCs w:val="24"/>
        </w:rPr>
      </w:pPr>
      <w:bookmarkStart w:id="6" w:name="_Toc184975404"/>
      <w:r w:rsidRPr="009B6AB8">
        <w:rPr>
          <w:rFonts w:ascii="Verdana" w:hAnsi="Verdana"/>
          <w:b/>
          <w:bCs/>
          <w:color w:val="auto"/>
          <w:sz w:val="24"/>
          <w:szCs w:val="24"/>
        </w:rPr>
        <w:t xml:space="preserve">C. </w:t>
      </w:r>
      <w:r w:rsidR="00ED2A98">
        <w:rPr>
          <w:rFonts w:ascii="Verdana" w:hAnsi="Verdana"/>
          <w:b/>
          <w:bCs/>
          <w:color w:val="auto"/>
          <w:sz w:val="24"/>
          <w:szCs w:val="24"/>
        </w:rPr>
        <w:t>M</w:t>
      </w:r>
      <w:r w:rsidR="004317BA">
        <w:rPr>
          <w:rFonts w:ascii="Verdana" w:hAnsi="Verdana"/>
          <w:b/>
          <w:bCs/>
          <w:color w:val="auto"/>
          <w:sz w:val="24"/>
          <w:szCs w:val="24"/>
        </w:rPr>
        <w:t>øder mellem Børne- og Uddannelsesudvalget og skolebestyrelsen</w:t>
      </w:r>
      <w:bookmarkEnd w:id="6"/>
    </w:p>
    <w:p w14:paraId="2CE1269F" w14:textId="0C98023D" w:rsidR="00913E5E" w:rsidRPr="00762D86" w:rsidRDefault="00CA4B23" w:rsidP="00762D86">
      <w:pPr>
        <w:spacing w:before="40" w:after="0"/>
        <w:rPr>
          <w:rFonts w:ascii="Verdana" w:hAnsi="Verdana" w:cs="Verdana"/>
          <w:sz w:val="19"/>
          <w:szCs w:val="19"/>
        </w:rPr>
      </w:pPr>
      <w:r>
        <w:rPr>
          <w:rFonts w:ascii="Verdana" w:hAnsi="Verdana" w:cs="Verdana"/>
          <w:sz w:val="19"/>
          <w:szCs w:val="19"/>
        </w:rPr>
        <w:t>Børne- og Uddannelsesudvalget inviterer</w:t>
      </w:r>
      <w:r w:rsidR="004317BA" w:rsidRPr="00762D86">
        <w:rPr>
          <w:rFonts w:ascii="Verdana" w:hAnsi="Verdana" w:cs="Verdana"/>
          <w:sz w:val="19"/>
          <w:szCs w:val="19"/>
        </w:rPr>
        <w:t xml:space="preserve"> </w:t>
      </w:r>
      <w:r>
        <w:rPr>
          <w:rFonts w:ascii="Verdana" w:hAnsi="Verdana" w:cs="Verdana"/>
          <w:sz w:val="19"/>
          <w:szCs w:val="19"/>
        </w:rPr>
        <w:t xml:space="preserve">til </w:t>
      </w:r>
      <w:r w:rsidR="004317BA" w:rsidRPr="00762D86">
        <w:rPr>
          <w:rFonts w:ascii="Verdana" w:hAnsi="Verdana" w:cs="Verdana"/>
          <w:sz w:val="19"/>
          <w:szCs w:val="19"/>
        </w:rPr>
        <w:t>årlig</w:t>
      </w:r>
      <w:r w:rsidR="00762D86" w:rsidRPr="00762D86">
        <w:rPr>
          <w:rFonts w:ascii="Verdana" w:hAnsi="Verdana" w:cs="Verdana"/>
          <w:sz w:val="19"/>
          <w:szCs w:val="19"/>
        </w:rPr>
        <w:t xml:space="preserve">e dialogmøder </w:t>
      </w:r>
      <w:r w:rsidR="004317BA" w:rsidRPr="00762D86">
        <w:rPr>
          <w:rFonts w:ascii="Verdana" w:hAnsi="Verdana" w:cs="Verdana"/>
          <w:sz w:val="19"/>
          <w:szCs w:val="19"/>
        </w:rPr>
        <w:t>me</w:t>
      </w:r>
      <w:r>
        <w:rPr>
          <w:rFonts w:ascii="Verdana" w:hAnsi="Verdana" w:cs="Verdana"/>
          <w:sz w:val="19"/>
          <w:szCs w:val="19"/>
        </w:rPr>
        <w:t>d skolebestyrelserne:</w:t>
      </w:r>
    </w:p>
    <w:p w14:paraId="1835D4F6" w14:textId="4A6EF6C5" w:rsidR="00CA4B23" w:rsidRPr="003A05E4" w:rsidRDefault="00CA4B23" w:rsidP="00A731F0">
      <w:pPr>
        <w:pStyle w:val="Listeafsnit"/>
        <w:numPr>
          <w:ilvl w:val="0"/>
          <w:numId w:val="15"/>
        </w:numPr>
        <w:spacing w:after="0"/>
        <w:rPr>
          <w:rFonts w:ascii="Verdana" w:hAnsi="Verdana" w:cs="Verdana"/>
          <w:sz w:val="19"/>
          <w:szCs w:val="19"/>
        </w:rPr>
      </w:pPr>
      <w:r w:rsidRPr="003A05E4">
        <w:rPr>
          <w:rFonts w:ascii="Verdana" w:hAnsi="Verdana" w:cs="Verdana"/>
          <w:sz w:val="19"/>
          <w:szCs w:val="19"/>
        </w:rPr>
        <w:t xml:space="preserve">Et årligt møde med den enkelte skolebestyrelse </w:t>
      </w:r>
    </w:p>
    <w:p w14:paraId="76069778" w14:textId="5E0B4F42" w:rsidR="004317BA" w:rsidRPr="003A05E4" w:rsidRDefault="00762D86" w:rsidP="00A731F0">
      <w:pPr>
        <w:pStyle w:val="Listeafsnit"/>
        <w:numPr>
          <w:ilvl w:val="0"/>
          <w:numId w:val="15"/>
        </w:numPr>
        <w:spacing w:after="0"/>
        <w:rPr>
          <w:rFonts w:ascii="Verdana" w:hAnsi="Verdana" w:cs="Verdana"/>
          <w:sz w:val="19"/>
          <w:szCs w:val="19"/>
        </w:rPr>
      </w:pPr>
      <w:r w:rsidRPr="003A05E4">
        <w:rPr>
          <w:rFonts w:ascii="Verdana" w:hAnsi="Verdana" w:cs="Verdana"/>
          <w:sz w:val="19"/>
          <w:szCs w:val="19"/>
        </w:rPr>
        <w:t>E</w:t>
      </w:r>
      <w:r w:rsidR="004317BA" w:rsidRPr="003A05E4">
        <w:rPr>
          <w:rFonts w:ascii="Verdana" w:hAnsi="Verdana" w:cs="Verdana"/>
          <w:sz w:val="19"/>
          <w:szCs w:val="19"/>
        </w:rPr>
        <w:t xml:space="preserve">t årligt </w:t>
      </w:r>
      <w:r w:rsidR="003A05E4">
        <w:rPr>
          <w:rFonts w:ascii="Verdana" w:hAnsi="Verdana" w:cs="Verdana"/>
          <w:sz w:val="19"/>
          <w:szCs w:val="19"/>
        </w:rPr>
        <w:t xml:space="preserve">dialogmøde om centrale emner </w:t>
      </w:r>
      <w:r w:rsidR="004317BA" w:rsidRPr="003A05E4">
        <w:rPr>
          <w:rFonts w:ascii="Verdana" w:hAnsi="Verdana" w:cs="Verdana"/>
          <w:sz w:val="19"/>
          <w:szCs w:val="19"/>
        </w:rPr>
        <w:t>med skolebestyrelsernes formandskab</w:t>
      </w:r>
      <w:r w:rsidR="003A05E4">
        <w:rPr>
          <w:rFonts w:ascii="Verdana" w:hAnsi="Verdana" w:cs="Verdana"/>
          <w:sz w:val="19"/>
          <w:szCs w:val="19"/>
        </w:rPr>
        <w:t xml:space="preserve"> og forældrenævnet for dagtilbud</w:t>
      </w:r>
      <w:r w:rsidR="00CC50BE" w:rsidRPr="003A05E4">
        <w:rPr>
          <w:rFonts w:ascii="Verdana" w:hAnsi="Verdana" w:cs="Verdana"/>
          <w:sz w:val="19"/>
          <w:szCs w:val="19"/>
        </w:rPr>
        <w:t xml:space="preserve">. </w:t>
      </w:r>
    </w:p>
    <w:p w14:paraId="1B83615A" w14:textId="77777777" w:rsidR="00D12679" w:rsidRDefault="00D12679" w:rsidP="00A731F0">
      <w:pPr>
        <w:spacing w:after="0"/>
        <w:rPr>
          <w:rFonts w:ascii="Verdana" w:hAnsi="Verdana" w:cs="Verdana"/>
          <w:sz w:val="19"/>
          <w:szCs w:val="19"/>
        </w:rPr>
      </w:pPr>
    </w:p>
    <w:p w14:paraId="632808A3" w14:textId="3BA09BBC" w:rsidR="00A731F0" w:rsidRPr="00A731F0" w:rsidRDefault="00A731F0" w:rsidP="00A731F0">
      <w:pPr>
        <w:spacing w:after="0"/>
        <w:rPr>
          <w:rFonts w:ascii="Verdana" w:hAnsi="Verdana" w:cs="Verdana"/>
          <w:sz w:val="19"/>
          <w:szCs w:val="19"/>
        </w:rPr>
      </w:pPr>
      <w:r>
        <w:rPr>
          <w:rFonts w:ascii="Verdana" w:hAnsi="Verdana" w:cs="Verdana"/>
          <w:sz w:val="19"/>
          <w:szCs w:val="19"/>
        </w:rPr>
        <w:t>Forvaltningen og skoleleder</w:t>
      </w:r>
      <w:r w:rsidR="00923BEA">
        <w:rPr>
          <w:rFonts w:ascii="Verdana" w:hAnsi="Verdana" w:cs="Verdana"/>
          <w:sz w:val="19"/>
          <w:szCs w:val="19"/>
        </w:rPr>
        <w:t>ne</w:t>
      </w:r>
      <w:r>
        <w:rPr>
          <w:rFonts w:ascii="Verdana" w:hAnsi="Verdana" w:cs="Verdana"/>
          <w:sz w:val="19"/>
          <w:szCs w:val="19"/>
        </w:rPr>
        <w:t xml:space="preserve"> har sekretariatsfunktion for henhol</w:t>
      </w:r>
      <w:r w:rsidR="00923BEA">
        <w:rPr>
          <w:rFonts w:ascii="Verdana" w:hAnsi="Verdana" w:cs="Verdana"/>
          <w:sz w:val="19"/>
          <w:szCs w:val="19"/>
        </w:rPr>
        <w:t>dsvis udvalget og skolebestyrelserne, og som sådan deltager i alle møderne.</w:t>
      </w:r>
    </w:p>
    <w:p w14:paraId="4A6AF5DD" w14:textId="0466FF33" w:rsidR="004317BA" w:rsidRDefault="004317BA" w:rsidP="00FC0C2E">
      <w:pPr>
        <w:spacing w:after="0"/>
        <w:rPr>
          <w:rFonts w:ascii="Verdana" w:hAnsi="Verdana" w:cs="Verdana"/>
          <w:sz w:val="19"/>
          <w:szCs w:val="19"/>
        </w:rPr>
      </w:pPr>
    </w:p>
    <w:p w14:paraId="5677EC83" w14:textId="30F1578C" w:rsidR="00FC0C2E" w:rsidRPr="009B6AB8" w:rsidRDefault="00FC0C2E" w:rsidP="00FC0C2E">
      <w:pPr>
        <w:pStyle w:val="Overskrift2"/>
        <w:rPr>
          <w:rFonts w:ascii="Verdana" w:hAnsi="Verdana"/>
          <w:b/>
          <w:bCs/>
          <w:color w:val="auto"/>
          <w:sz w:val="24"/>
          <w:szCs w:val="24"/>
        </w:rPr>
      </w:pPr>
      <w:bookmarkStart w:id="7" w:name="_Toc184975405"/>
      <w:r w:rsidRPr="009B6AB8">
        <w:rPr>
          <w:rFonts w:ascii="Verdana" w:hAnsi="Verdana"/>
          <w:b/>
          <w:bCs/>
          <w:color w:val="auto"/>
          <w:sz w:val="24"/>
          <w:szCs w:val="24"/>
        </w:rPr>
        <w:t xml:space="preserve">D. Bevillinger og </w:t>
      </w:r>
      <w:r w:rsidR="00CA4B23">
        <w:rPr>
          <w:rFonts w:ascii="Verdana" w:hAnsi="Verdana"/>
          <w:b/>
          <w:bCs/>
          <w:color w:val="auto"/>
          <w:sz w:val="24"/>
          <w:szCs w:val="24"/>
        </w:rPr>
        <w:t>styrelsesmæssige</w:t>
      </w:r>
      <w:r w:rsidRPr="009B6AB8">
        <w:rPr>
          <w:rFonts w:ascii="Verdana" w:hAnsi="Verdana"/>
          <w:b/>
          <w:bCs/>
          <w:color w:val="auto"/>
          <w:sz w:val="24"/>
          <w:szCs w:val="24"/>
        </w:rPr>
        <w:t xml:space="preserve"> rammer</w:t>
      </w:r>
      <w:bookmarkEnd w:id="7"/>
    </w:p>
    <w:p w14:paraId="304A30A9" w14:textId="36F9EA0F" w:rsidR="00FC0C2E" w:rsidRDefault="00D36CF7" w:rsidP="00C90E79">
      <w:pPr>
        <w:spacing w:after="0"/>
        <w:rPr>
          <w:rFonts w:ascii="Verdana" w:hAnsi="Verdana"/>
          <w:sz w:val="19"/>
          <w:szCs w:val="19"/>
        </w:rPr>
      </w:pPr>
      <w:r w:rsidRPr="00FE26B2">
        <w:rPr>
          <w:rFonts w:ascii="Verdana" w:hAnsi="Verdana"/>
          <w:sz w:val="19"/>
          <w:szCs w:val="19"/>
        </w:rPr>
        <w:t>Bevillinger til skolevæsenet og økonomiske rammer for skolerne besluttes hvert år i forbindelse med vedtagelse af budgettet for det kommende år.</w:t>
      </w:r>
      <w:r w:rsidR="003F4028" w:rsidRPr="00FE26B2">
        <w:rPr>
          <w:rFonts w:ascii="Verdana" w:hAnsi="Verdana"/>
          <w:sz w:val="19"/>
          <w:szCs w:val="19"/>
        </w:rPr>
        <w:t xml:space="preserve"> </w:t>
      </w:r>
    </w:p>
    <w:p w14:paraId="071A3390" w14:textId="1DA530A0" w:rsidR="00582E9A" w:rsidRDefault="00582E9A" w:rsidP="00C90E79">
      <w:pPr>
        <w:spacing w:after="0"/>
        <w:rPr>
          <w:rFonts w:ascii="Verdana" w:hAnsi="Verdana"/>
          <w:sz w:val="19"/>
          <w:szCs w:val="19"/>
        </w:rPr>
      </w:pPr>
      <w:r>
        <w:rPr>
          <w:rFonts w:ascii="Verdana" w:hAnsi="Verdana"/>
          <w:sz w:val="19"/>
          <w:szCs w:val="19"/>
        </w:rPr>
        <w:t xml:space="preserve">Byrådet har besluttet en ledelsesstruktur for </w:t>
      </w:r>
      <w:r w:rsidR="007A4DAB">
        <w:rPr>
          <w:rFonts w:ascii="Verdana" w:hAnsi="Verdana"/>
          <w:sz w:val="19"/>
          <w:szCs w:val="19"/>
        </w:rPr>
        <w:t>folke</w:t>
      </w:r>
      <w:r>
        <w:rPr>
          <w:rFonts w:ascii="Verdana" w:hAnsi="Verdana"/>
          <w:sz w:val="19"/>
          <w:szCs w:val="19"/>
        </w:rPr>
        <w:t>skolerne</w:t>
      </w:r>
      <w:r w:rsidR="007A4DAB">
        <w:rPr>
          <w:rFonts w:ascii="Verdana" w:hAnsi="Verdana"/>
          <w:sz w:val="19"/>
          <w:szCs w:val="19"/>
        </w:rPr>
        <w:t xml:space="preserve"> og specialskolen</w:t>
      </w:r>
      <w:r>
        <w:rPr>
          <w:rFonts w:ascii="Verdana" w:hAnsi="Verdana"/>
          <w:sz w:val="19"/>
          <w:szCs w:val="19"/>
        </w:rPr>
        <w:t>. Strukturen fastsætter hvor mange ledere, der er på hver skole.</w:t>
      </w:r>
      <w:r w:rsidR="007A4DAB">
        <w:rPr>
          <w:rFonts w:ascii="Verdana" w:hAnsi="Verdana"/>
          <w:sz w:val="19"/>
          <w:szCs w:val="19"/>
        </w:rPr>
        <w:t xml:space="preserve"> </w:t>
      </w:r>
    </w:p>
    <w:p w14:paraId="2BADCBC9" w14:textId="333B17AB" w:rsidR="007A4DAB" w:rsidRDefault="007A4DAB" w:rsidP="00C90E79">
      <w:pPr>
        <w:spacing w:after="0"/>
        <w:rPr>
          <w:rFonts w:ascii="Verdana" w:hAnsi="Verdana"/>
          <w:sz w:val="19"/>
          <w:szCs w:val="19"/>
        </w:rPr>
      </w:pPr>
    </w:p>
    <w:p w14:paraId="7D07DD20" w14:textId="5EAFB331" w:rsidR="00B214AC" w:rsidRPr="00582E9A" w:rsidRDefault="00B214AC" w:rsidP="00C90E79">
      <w:pPr>
        <w:spacing w:after="0"/>
        <w:rPr>
          <w:rFonts w:ascii="Verdana" w:hAnsi="Verdana"/>
          <w:sz w:val="19"/>
          <w:szCs w:val="19"/>
        </w:rPr>
      </w:pPr>
      <w:r>
        <w:rPr>
          <w:rFonts w:ascii="Verdana" w:hAnsi="Verdana"/>
          <w:sz w:val="19"/>
          <w:szCs w:val="19"/>
        </w:rPr>
        <w:t>Byrådet beslutte</w:t>
      </w:r>
      <w:r w:rsidR="00295BF1">
        <w:rPr>
          <w:rFonts w:ascii="Verdana" w:hAnsi="Verdana"/>
          <w:sz w:val="19"/>
          <w:szCs w:val="19"/>
        </w:rPr>
        <w:t>r</w:t>
      </w:r>
      <w:r>
        <w:rPr>
          <w:rFonts w:ascii="Verdana" w:hAnsi="Verdana"/>
          <w:sz w:val="19"/>
          <w:szCs w:val="19"/>
        </w:rPr>
        <w:t xml:space="preserve"> ressourcetildelingsmodeller for almenundervisning, specialundervisning og skolefritidsområdet.</w:t>
      </w:r>
    </w:p>
    <w:p w14:paraId="145B81A1" w14:textId="1588B96F" w:rsidR="00C23193" w:rsidRDefault="00C23193" w:rsidP="00C90E79">
      <w:pPr>
        <w:spacing w:after="0"/>
        <w:rPr>
          <w:rFonts w:ascii="Verdana" w:hAnsi="Verdana"/>
          <w:b/>
          <w:bCs/>
          <w:sz w:val="19"/>
          <w:szCs w:val="19"/>
        </w:rPr>
      </w:pPr>
    </w:p>
    <w:p w14:paraId="22C247E7" w14:textId="3D009836" w:rsidR="00C90E79" w:rsidRPr="009B6AB8" w:rsidRDefault="009B6AB8" w:rsidP="009B6AB8">
      <w:pPr>
        <w:pStyle w:val="Overskrift2"/>
        <w:rPr>
          <w:rFonts w:ascii="Verdana" w:hAnsi="Verdana"/>
          <w:b/>
          <w:bCs/>
          <w:sz w:val="24"/>
          <w:szCs w:val="24"/>
        </w:rPr>
      </w:pPr>
      <w:bookmarkStart w:id="8" w:name="_Toc184975406"/>
      <w:r w:rsidRPr="009B6AB8">
        <w:rPr>
          <w:rFonts w:ascii="Verdana" w:hAnsi="Verdana"/>
          <w:b/>
          <w:bCs/>
          <w:color w:val="auto"/>
          <w:sz w:val="24"/>
          <w:szCs w:val="24"/>
        </w:rPr>
        <w:t>E.</w:t>
      </w:r>
      <w:r w:rsidRPr="009B6AB8">
        <w:rPr>
          <w:rFonts w:ascii="Verdana" w:hAnsi="Verdana"/>
          <w:b/>
          <w:bCs/>
          <w:sz w:val="24"/>
          <w:szCs w:val="24"/>
        </w:rPr>
        <w:t xml:space="preserve"> </w:t>
      </w:r>
      <w:r w:rsidRPr="009B6AB8">
        <w:rPr>
          <w:rFonts w:ascii="Verdana" w:hAnsi="Verdana"/>
          <w:b/>
          <w:bCs/>
          <w:color w:val="auto"/>
          <w:sz w:val="24"/>
          <w:szCs w:val="24"/>
        </w:rPr>
        <w:t xml:space="preserve">Beføjelser, som byrådet </w:t>
      </w:r>
      <w:r w:rsidR="0014075F">
        <w:rPr>
          <w:rFonts w:ascii="Verdana" w:hAnsi="Verdana"/>
          <w:b/>
          <w:bCs/>
          <w:color w:val="auto"/>
          <w:sz w:val="24"/>
          <w:szCs w:val="24"/>
        </w:rPr>
        <w:t xml:space="preserve">har </w:t>
      </w:r>
      <w:r w:rsidRPr="009B6AB8">
        <w:rPr>
          <w:rFonts w:ascii="Verdana" w:hAnsi="Verdana"/>
          <w:b/>
          <w:bCs/>
          <w:color w:val="auto"/>
          <w:sz w:val="24"/>
          <w:szCs w:val="24"/>
        </w:rPr>
        <w:t>delegere</w:t>
      </w:r>
      <w:r w:rsidR="0014075F">
        <w:rPr>
          <w:rFonts w:ascii="Verdana" w:hAnsi="Verdana"/>
          <w:b/>
          <w:bCs/>
          <w:color w:val="auto"/>
          <w:sz w:val="24"/>
          <w:szCs w:val="24"/>
        </w:rPr>
        <w:t>t</w:t>
      </w:r>
      <w:r w:rsidRPr="009B6AB8">
        <w:rPr>
          <w:rFonts w:ascii="Verdana" w:hAnsi="Verdana"/>
          <w:b/>
          <w:bCs/>
          <w:color w:val="auto"/>
          <w:sz w:val="24"/>
          <w:szCs w:val="24"/>
        </w:rPr>
        <w:t xml:space="preserve"> til skolebestyrelsen</w:t>
      </w:r>
      <w:bookmarkEnd w:id="8"/>
    </w:p>
    <w:p w14:paraId="06B49F6D" w14:textId="77777777" w:rsidR="00DA1C1A" w:rsidRPr="00DA1C1A" w:rsidRDefault="00DA1C1A" w:rsidP="00DA1C1A">
      <w:pPr>
        <w:spacing w:before="40" w:after="0"/>
        <w:rPr>
          <w:rFonts w:ascii="Verdana" w:hAnsi="Verdana"/>
          <w:b/>
          <w:bCs/>
          <w:sz w:val="19"/>
          <w:szCs w:val="19"/>
        </w:rPr>
      </w:pPr>
      <w:r w:rsidRPr="00DA1C1A">
        <w:rPr>
          <w:rFonts w:ascii="Verdana" w:hAnsi="Verdana"/>
          <w:b/>
          <w:bCs/>
          <w:sz w:val="19"/>
          <w:szCs w:val="19"/>
        </w:rPr>
        <w:t>Udvidelse af skolebestyrelsen</w:t>
      </w:r>
    </w:p>
    <w:p w14:paraId="5A54DA29" w14:textId="41C231F5" w:rsidR="00DA1C1A" w:rsidRDefault="00DA1C1A" w:rsidP="00DA1C1A">
      <w:pPr>
        <w:spacing w:after="0"/>
        <w:rPr>
          <w:rFonts w:ascii="Verdana" w:hAnsi="Verdana"/>
          <w:sz w:val="19"/>
          <w:szCs w:val="19"/>
        </w:rPr>
      </w:pPr>
      <w:r>
        <w:rPr>
          <w:rFonts w:ascii="Verdana" w:hAnsi="Verdana"/>
          <w:sz w:val="19"/>
          <w:szCs w:val="19"/>
        </w:rPr>
        <w:t>Skolebestyrelsen</w:t>
      </w:r>
      <w:r w:rsidRPr="006E0F3E">
        <w:rPr>
          <w:rFonts w:ascii="Verdana" w:hAnsi="Verdana"/>
          <w:sz w:val="19"/>
          <w:szCs w:val="19"/>
        </w:rPr>
        <w:t xml:space="preserve"> beslutte</w:t>
      </w:r>
      <w:r>
        <w:rPr>
          <w:rFonts w:ascii="Verdana" w:hAnsi="Verdana"/>
          <w:sz w:val="19"/>
          <w:szCs w:val="19"/>
        </w:rPr>
        <w:t>r ved konstitueringen,</w:t>
      </w:r>
      <w:r w:rsidRPr="006E0F3E">
        <w:rPr>
          <w:rFonts w:ascii="Verdana" w:hAnsi="Verdana"/>
          <w:sz w:val="19"/>
          <w:szCs w:val="19"/>
        </w:rPr>
        <w:t xml:space="preserve"> </w:t>
      </w:r>
      <w:r>
        <w:rPr>
          <w:rFonts w:ascii="Verdana" w:hAnsi="Verdana"/>
          <w:sz w:val="19"/>
          <w:szCs w:val="19"/>
        </w:rPr>
        <w:t>om</w:t>
      </w:r>
      <w:r w:rsidRPr="006E0F3E">
        <w:rPr>
          <w:rFonts w:ascii="Verdana" w:hAnsi="Verdana"/>
          <w:sz w:val="19"/>
          <w:szCs w:val="19"/>
        </w:rPr>
        <w:t xml:space="preserve"> indtil to pladser i skolebestyrelsen skal tildeles repræsentanter for det lokale erhvervsliv, lokale ungdomsuddannelsesinstitutioner eller lokale foreninger.</w:t>
      </w:r>
    </w:p>
    <w:p w14:paraId="52034BDC" w14:textId="7B3B08E3" w:rsidR="00964686" w:rsidRDefault="00964686" w:rsidP="00DA1C1A">
      <w:pPr>
        <w:spacing w:after="0"/>
        <w:rPr>
          <w:rFonts w:ascii="Verdana" w:hAnsi="Verdana"/>
          <w:sz w:val="19"/>
          <w:szCs w:val="19"/>
        </w:rPr>
      </w:pPr>
    </w:p>
    <w:p w14:paraId="22D0F835" w14:textId="7ACD26D6" w:rsidR="009D71AF" w:rsidRPr="009D71AF" w:rsidRDefault="009D71AF" w:rsidP="00DA1C1A">
      <w:pPr>
        <w:spacing w:after="0"/>
        <w:rPr>
          <w:rFonts w:ascii="Verdana" w:hAnsi="Verdana"/>
          <w:b/>
          <w:bCs/>
          <w:sz w:val="19"/>
          <w:szCs w:val="19"/>
        </w:rPr>
      </w:pPr>
      <w:r>
        <w:rPr>
          <w:rFonts w:ascii="Verdana" w:hAnsi="Verdana"/>
          <w:b/>
          <w:bCs/>
          <w:sz w:val="19"/>
          <w:szCs w:val="19"/>
        </w:rPr>
        <w:t>Navn på skolens matrikler</w:t>
      </w:r>
    </w:p>
    <w:p w14:paraId="2B8C312B" w14:textId="39C2261E" w:rsidR="009D71AF" w:rsidRDefault="009D71AF" w:rsidP="00DA1C1A">
      <w:pPr>
        <w:spacing w:after="0"/>
        <w:rPr>
          <w:rFonts w:ascii="Verdana" w:hAnsi="Verdana"/>
          <w:sz w:val="19"/>
          <w:szCs w:val="19"/>
        </w:rPr>
      </w:pPr>
      <w:r>
        <w:rPr>
          <w:rFonts w:ascii="Verdana" w:hAnsi="Verdana"/>
          <w:sz w:val="19"/>
          <w:szCs w:val="19"/>
        </w:rPr>
        <w:t xml:space="preserve">Skolebestyrelsen er delegeret kompetencen til fremadrettet selv at beslutte, om skolens matriklers navn skal indeholde enter ”afdeling” eller ”skole”, </w:t>
      </w:r>
      <w:proofErr w:type="gramStart"/>
      <w:r>
        <w:rPr>
          <w:rFonts w:ascii="Verdana" w:hAnsi="Verdana"/>
          <w:sz w:val="19"/>
          <w:szCs w:val="19"/>
        </w:rPr>
        <w:t>såfremt</w:t>
      </w:r>
      <w:proofErr w:type="gramEnd"/>
      <w:r>
        <w:rPr>
          <w:rFonts w:ascii="Verdana" w:hAnsi="Verdana"/>
          <w:sz w:val="19"/>
          <w:szCs w:val="19"/>
        </w:rPr>
        <w:t xml:space="preserve"> de selv afholder udgiften til ændringen.</w:t>
      </w:r>
    </w:p>
    <w:p w14:paraId="792AD505" w14:textId="77777777" w:rsidR="009D71AF" w:rsidRDefault="009D71AF" w:rsidP="00DA1C1A">
      <w:pPr>
        <w:spacing w:after="0"/>
        <w:rPr>
          <w:rFonts w:ascii="Verdana" w:hAnsi="Verdana"/>
          <w:sz w:val="19"/>
          <w:szCs w:val="19"/>
        </w:rPr>
      </w:pPr>
    </w:p>
    <w:p w14:paraId="628F13E2" w14:textId="132A05AB" w:rsidR="00FE26B2" w:rsidRPr="009B6AB8" w:rsidRDefault="009B6AB8" w:rsidP="009B6AB8">
      <w:pPr>
        <w:spacing w:before="40" w:after="0"/>
        <w:rPr>
          <w:rFonts w:ascii="Verdana" w:hAnsi="Verdana"/>
          <w:b/>
          <w:bCs/>
          <w:sz w:val="19"/>
          <w:szCs w:val="19"/>
        </w:rPr>
      </w:pPr>
      <w:r w:rsidRPr="009B6AB8">
        <w:rPr>
          <w:rFonts w:ascii="Verdana" w:hAnsi="Verdana"/>
          <w:b/>
          <w:bCs/>
          <w:sz w:val="19"/>
          <w:szCs w:val="19"/>
        </w:rPr>
        <w:t>Ansættelse af ledere og pædagogisk personale</w:t>
      </w:r>
    </w:p>
    <w:p w14:paraId="1CE8ECE5" w14:textId="490EF77C" w:rsidR="009B6AB8" w:rsidRPr="009B6AB8" w:rsidRDefault="009B6AB8" w:rsidP="00D16CFC">
      <w:pPr>
        <w:spacing w:after="0"/>
        <w:rPr>
          <w:rFonts w:ascii="Verdana" w:hAnsi="Verdana"/>
          <w:sz w:val="19"/>
          <w:szCs w:val="19"/>
        </w:rPr>
      </w:pPr>
      <w:r>
        <w:rPr>
          <w:rFonts w:ascii="Verdana" w:hAnsi="Verdana"/>
          <w:sz w:val="19"/>
          <w:szCs w:val="19"/>
        </w:rPr>
        <w:t>Ved</w:t>
      </w:r>
      <w:r w:rsidR="001D1E13">
        <w:rPr>
          <w:rFonts w:ascii="Verdana" w:hAnsi="Verdana"/>
          <w:sz w:val="19"/>
          <w:szCs w:val="19"/>
        </w:rPr>
        <w:t>r.</w:t>
      </w:r>
      <w:r>
        <w:rPr>
          <w:rFonts w:ascii="Verdana" w:hAnsi="Verdana"/>
          <w:sz w:val="19"/>
          <w:szCs w:val="19"/>
        </w:rPr>
        <w:t xml:space="preserve"> ansættelse af ledere, lærere, pædagoger i faste stillinger skal </w:t>
      </w:r>
      <w:r w:rsidR="001D1E13">
        <w:rPr>
          <w:rFonts w:ascii="Verdana" w:hAnsi="Verdana"/>
          <w:sz w:val="19"/>
          <w:szCs w:val="19"/>
        </w:rPr>
        <w:t>skolebestyrelsen</w:t>
      </w:r>
      <w:r w:rsidR="00C919B7">
        <w:rPr>
          <w:rFonts w:ascii="Verdana" w:hAnsi="Verdana"/>
          <w:sz w:val="19"/>
          <w:szCs w:val="19"/>
        </w:rPr>
        <w:t>s</w:t>
      </w:r>
      <w:r w:rsidR="001D1E13">
        <w:rPr>
          <w:rFonts w:ascii="Verdana" w:hAnsi="Verdana"/>
          <w:sz w:val="19"/>
          <w:szCs w:val="19"/>
        </w:rPr>
        <w:t xml:space="preserve"> repræsentation i ansættelsesudvalg fremgå af den enkelte skolebestyrelses forretningsorden, herunder skolebestyrelsens udtaleret.</w:t>
      </w:r>
      <w:r>
        <w:rPr>
          <w:rFonts w:ascii="Verdana" w:hAnsi="Verdana"/>
          <w:sz w:val="19"/>
          <w:szCs w:val="19"/>
        </w:rPr>
        <w:t xml:space="preserve"> </w:t>
      </w:r>
    </w:p>
    <w:p w14:paraId="34A8A470" w14:textId="089CE9CC" w:rsidR="000A1B17" w:rsidRPr="00D55F6C" w:rsidRDefault="000A1B17" w:rsidP="00D55F6C">
      <w:pPr>
        <w:spacing w:after="0"/>
        <w:rPr>
          <w:rFonts w:ascii="Verdana" w:hAnsi="Verdana"/>
          <w:sz w:val="19"/>
          <w:szCs w:val="19"/>
        </w:rPr>
      </w:pPr>
    </w:p>
    <w:p w14:paraId="06C1F887" w14:textId="4B197001" w:rsidR="00D55F6C" w:rsidRDefault="00D55F6C" w:rsidP="00D55F6C">
      <w:pPr>
        <w:spacing w:after="0"/>
        <w:rPr>
          <w:rFonts w:ascii="Verdana" w:hAnsi="Verdana"/>
          <w:sz w:val="19"/>
          <w:szCs w:val="19"/>
        </w:rPr>
      </w:pPr>
      <w:r>
        <w:rPr>
          <w:rFonts w:ascii="Verdana" w:hAnsi="Verdana"/>
          <w:sz w:val="19"/>
          <w:szCs w:val="19"/>
        </w:rPr>
        <w:t xml:space="preserve">Det er centerchefen for </w:t>
      </w:r>
      <w:r w:rsidR="001F13F9">
        <w:rPr>
          <w:rFonts w:ascii="Verdana" w:hAnsi="Verdana"/>
          <w:sz w:val="19"/>
          <w:szCs w:val="19"/>
        </w:rPr>
        <w:t>Skole og PPR</w:t>
      </w:r>
      <w:r>
        <w:rPr>
          <w:rFonts w:ascii="Verdana" w:hAnsi="Verdana"/>
          <w:sz w:val="19"/>
          <w:szCs w:val="19"/>
        </w:rPr>
        <w:t>, der a</w:t>
      </w:r>
      <w:r w:rsidRPr="00D55F6C">
        <w:rPr>
          <w:rFonts w:ascii="Verdana" w:hAnsi="Verdana"/>
          <w:sz w:val="19"/>
          <w:szCs w:val="19"/>
        </w:rPr>
        <w:t>nsætte</w:t>
      </w:r>
      <w:r>
        <w:rPr>
          <w:rFonts w:ascii="Verdana" w:hAnsi="Verdana"/>
          <w:sz w:val="19"/>
          <w:szCs w:val="19"/>
        </w:rPr>
        <w:t>r skoleledere i samarbejde med skolebestyrelsen.</w:t>
      </w:r>
      <w:r w:rsidR="00471B6C">
        <w:rPr>
          <w:rFonts w:ascii="Verdana" w:hAnsi="Verdana"/>
          <w:sz w:val="19"/>
          <w:szCs w:val="19"/>
        </w:rPr>
        <w:t xml:space="preserve"> </w:t>
      </w:r>
    </w:p>
    <w:p w14:paraId="5C88E384" w14:textId="2BDCF0D3" w:rsidR="00471B6C" w:rsidRDefault="00471B6C" w:rsidP="00D55F6C">
      <w:pPr>
        <w:spacing w:after="0"/>
        <w:rPr>
          <w:rFonts w:ascii="Verdana" w:hAnsi="Verdana"/>
          <w:sz w:val="19"/>
          <w:szCs w:val="19"/>
        </w:rPr>
      </w:pPr>
      <w:r>
        <w:rPr>
          <w:rFonts w:ascii="Verdana" w:hAnsi="Verdana"/>
          <w:sz w:val="19"/>
          <w:szCs w:val="19"/>
        </w:rPr>
        <w:t>Øvrige ledere ansættes af skolelederen i samarbejde med skolebestyrelsen.</w:t>
      </w:r>
    </w:p>
    <w:p w14:paraId="25F1AC6A" w14:textId="05AC1E0E" w:rsidR="004317BA" w:rsidRDefault="004317BA" w:rsidP="00D55F6C">
      <w:pPr>
        <w:spacing w:after="0"/>
        <w:rPr>
          <w:rFonts w:ascii="Verdana" w:hAnsi="Verdana"/>
          <w:sz w:val="19"/>
          <w:szCs w:val="19"/>
        </w:rPr>
      </w:pPr>
    </w:p>
    <w:p w14:paraId="3709C213" w14:textId="6D68F79F" w:rsidR="00116589" w:rsidRPr="00CA0DF9" w:rsidRDefault="00CA0DF9" w:rsidP="00D55F6C">
      <w:pPr>
        <w:spacing w:after="0"/>
        <w:rPr>
          <w:rFonts w:ascii="Verdana" w:hAnsi="Verdana"/>
          <w:b/>
          <w:bCs/>
          <w:sz w:val="19"/>
          <w:szCs w:val="19"/>
        </w:rPr>
      </w:pPr>
      <w:r w:rsidRPr="00CA0DF9">
        <w:rPr>
          <w:rFonts w:ascii="Verdana" w:hAnsi="Verdana"/>
          <w:b/>
          <w:bCs/>
          <w:sz w:val="19"/>
          <w:szCs w:val="19"/>
        </w:rPr>
        <w:t>Forældrebetaling af forplejning på lejrskoler</w:t>
      </w:r>
    </w:p>
    <w:p w14:paraId="4142F61E" w14:textId="2DF45799" w:rsidR="004317BA" w:rsidRDefault="00CA0DF9" w:rsidP="00D55F6C">
      <w:pPr>
        <w:spacing w:after="0"/>
        <w:rPr>
          <w:rFonts w:ascii="Verdana" w:hAnsi="Verdana"/>
          <w:sz w:val="19"/>
          <w:szCs w:val="19"/>
        </w:rPr>
      </w:pPr>
      <w:r>
        <w:rPr>
          <w:rFonts w:ascii="Verdana" w:hAnsi="Verdana"/>
          <w:sz w:val="19"/>
          <w:szCs w:val="19"/>
        </w:rPr>
        <w:t>Det er gratis for eleverne at deltage i folkeskolens aktiviteter. Skolebestyrelsen kan beslutte, at skolen må opkræve kostpenge i forbindelse med lejrskole.</w:t>
      </w:r>
    </w:p>
    <w:p w14:paraId="17E83B62" w14:textId="433AD6DF" w:rsidR="00317B97" w:rsidRDefault="00317B97" w:rsidP="00D55F6C">
      <w:pPr>
        <w:spacing w:after="0"/>
        <w:rPr>
          <w:rFonts w:ascii="Verdana" w:hAnsi="Verdana"/>
          <w:sz w:val="19"/>
          <w:szCs w:val="19"/>
        </w:rPr>
      </w:pPr>
    </w:p>
    <w:p w14:paraId="435212A9" w14:textId="73A5EC14" w:rsidR="00317B97" w:rsidRDefault="00317B97" w:rsidP="00D55F6C">
      <w:pPr>
        <w:spacing w:after="0"/>
        <w:rPr>
          <w:rFonts w:ascii="Verdana" w:hAnsi="Verdana"/>
          <w:b/>
          <w:bCs/>
          <w:sz w:val="19"/>
          <w:szCs w:val="19"/>
        </w:rPr>
      </w:pPr>
      <w:r w:rsidRPr="00317B97">
        <w:rPr>
          <w:rFonts w:ascii="Verdana" w:hAnsi="Verdana"/>
          <w:b/>
          <w:bCs/>
          <w:sz w:val="19"/>
          <w:szCs w:val="19"/>
        </w:rPr>
        <w:t>Godkendelse af valgfag</w:t>
      </w:r>
    </w:p>
    <w:p w14:paraId="2FC351EF" w14:textId="3972E31D" w:rsidR="00D16CFC" w:rsidRDefault="00317B97" w:rsidP="00D55F6C">
      <w:pPr>
        <w:spacing w:after="0"/>
        <w:rPr>
          <w:rFonts w:ascii="Verdana" w:hAnsi="Verdana" w:cs="Arial"/>
          <w:sz w:val="19"/>
          <w:szCs w:val="19"/>
        </w:rPr>
      </w:pPr>
      <w:r>
        <w:rPr>
          <w:rFonts w:ascii="Verdana" w:hAnsi="Verdana" w:cs="Arial"/>
          <w:sz w:val="19"/>
          <w:szCs w:val="19"/>
        </w:rPr>
        <w:t>I</w:t>
      </w:r>
      <w:r w:rsidRPr="00317B97">
        <w:rPr>
          <w:rFonts w:ascii="Verdana" w:hAnsi="Verdana" w:cs="Arial"/>
          <w:sz w:val="19"/>
          <w:szCs w:val="19"/>
        </w:rPr>
        <w:t xml:space="preserve"> henhold til folkeskolelovens § 9, stk. 6</w:t>
      </w:r>
      <w:r>
        <w:rPr>
          <w:rFonts w:ascii="Verdana" w:hAnsi="Verdana" w:cs="Arial"/>
          <w:sz w:val="19"/>
          <w:szCs w:val="19"/>
        </w:rPr>
        <w:t xml:space="preserve"> har b</w:t>
      </w:r>
      <w:r w:rsidRPr="00317B97">
        <w:rPr>
          <w:rFonts w:ascii="Verdana" w:hAnsi="Verdana" w:cs="Arial"/>
          <w:sz w:val="19"/>
          <w:szCs w:val="19"/>
        </w:rPr>
        <w:t xml:space="preserve">yrådet uddelegeret beføjelserne til at godkende andre valgfag </w:t>
      </w:r>
      <w:r>
        <w:rPr>
          <w:rFonts w:ascii="Verdana" w:hAnsi="Verdana"/>
          <w:sz w:val="19"/>
          <w:szCs w:val="19"/>
        </w:rPr>
        <w:t xml:space="preserve">end de i § 9 stk. 1 og 5 nævnte valgfag </w:t>
      </w:r>
      <w:r w:rsidRPr="00317B97">
        <w:rPr>
          <w:rFonts w:ascii="Verdana" w:hAnsi="Verdana" w:cs="Arial"/>
          <w:sz w:val="19"/>
          <w:szCs w:val="19"/>
        </w:rPr>
        <w:t xml:space="preserve">til skolebestyrelsen ved den enkelte skole. En forudsætning for oprettelse af andre valgfag vil være, at der udarbejdes beskrivelse af mål og indhold. Jf. folkeskolelovens bemærkninger. </w:t>
      </w:r>
    </w:p>
    <w:p w14:paraId="077F9080" w14:textId="14596FD0" w:rsidR="009C3957" w:rsidRDefault="009C3957" w:rsidP="00D55F6C">
      <w:pPr>
        <w:spacing w:after="0"/>
        <w:rPr>
          <w:rFonts w:ascii="Verdana" w:hAnsi="Verdana" w:cs="Arial"/>
          <w:sz w:val="19"/>
          <w:szCs w:val="19"/>
        </w:rPr>
      </w:pPr>
    </w:p>
    <w:p w14:paraId="79E7B148" w14:textId="77777777" w:rsidR="009C3957" w:rsidRPr="009C3957" w:rsidRDefault="009C3957" w:rsidP="009C3957">
      <w:pPr>
        <w:spacing w:after="0"/>
        <w:rPr>
          <w:rFonts w:ascii="Verdana" w:hAnsi="Verdana"/>
          <w:b/>
          <w:sz w:val="19"/>
          <w:szCs w:val="19"/>
        </w:rPr>
      </w:pPr>
      <w:r w:rsidRPr="009C3957">
        <w:rPr>
          <w:rFonts w:ascii="Verdana" w:hAnsi="Verdana"/>
          <w:b/>
          <w:sz w:val="19"/>
          <w:szCs w:val="19"/>
        </w:rPr>
        <w:t>Mål- og indholdsbeskrivelser for skolefritidsordninger</w:t>
      </w:r>
    </w:p>
    <w:p w14:paraId="0B268729" w14:textId="77777777" w:rsidR="009C3957" w:rsidRPr="004C7AB8" w:rsidRDefault="009C3957" w:rsidP="009C3957">
      <w:pPr>
        <w:spacing w:after="0"/>
        <w:rPr>
          <w:rFonts w:ascii="Verdana" w:hAnsi="Verdana"/>
          <w:sz w:val="19"/>
          <w:szCs w:val="19"/>
        </w:rPr>
      </w:pPr>
      <w:r w:rsidRPr="004C7AB8">
        <w:rPr>
          <w:rFonts w:ascii="Verdana" w:hAnsi="Verdana"/>
          <w:bCs/>
          <w:sz w:val="19"/>
          <w:szCs w:val="19"/>
        </w:rPr>
        <w:t>Byrådet fastsætter jf. folkeskolelovens § 40, stk. 4, mål- og indholdsbeskrivelser for skolefritidsordningerne efter indhentet udtalelse fra skolebestyrelserne.</w:t>
      </w:r>
      <w:r w:rsidRPr="004C7AB8">
        <w:rPr>
          <w:rFonts w:ascii="Verdana" w:hAnsi="Verdana"/>
          <w:sz w:val="19"/>
          <w:szCs w:val="19"/>
        </w:rPr>
        <w:t xml:space="preserve"> </w:t>
      </w:r>
    </w:p>
    <w:p w14:paraId="346B158D" w14:textId="11D14E7E" w:rsidR="009C3957" w:rsidRDefault="009C3957" w:rsidP="00D55F6C">
      <w:pPr>
        <w:spacing w:after="0"/>
        <w:rPr>
          <w:rFonts w:ascii="Verdana" w:hAnsi="Verdana"/>
          <w:sz w:val="19"/>
          <w:szCs w:val="19"/>
        </w:rPr>
      </w:pPr>
      <w:r w:rsidRPr="004C7AB8">
        <w:rPr>
          <w:rFonts w:ascii="Verdana" w:hAnsi="Verdana"/>
          <w:sz w:val="19"/>
          <w:szCs w:val="19"/>
        </w:rPr>
        <w:t>Konkret udmøntning lovgivning om mål- og indholdsbeskrivelse for den enkelte skolefritidsordning er delegeret til den enkelte skolebestyrelse.</w:t>
      </w:r>
    </w:p>
    <w:p w14:paraId="214EEB1F" w14:textId="77777777" w:rsidR="00BE1D02" w:rsidRDefault="00BE1D02" w:rsidP="00D55F6C">
      <w:pPr>
        <w:spacing w:after="0"/>
        <w:rPr>
          <w:rFonts w:ascii="Verdana" w:hAnsi="Verdana"/>
          <w:sz w:val="19"/>
          <w:szCs w:val="19"/>
        </w:rPr>
      </w:pPr>
    </w:p>
    <w:p w14:paraId="723FF1C1" w14:textId="5A29BEAF" w:rsidR="00BE1D02" w:rsidRPr="0055681A" w:rsidRDefault="00BE1D02" w:rsidP="00D55F6C">
      <w:pPr>
        <w:spacing w:after="0"/>
        <w:rPr>
          <w:rFonts w:ascii="Verdana" w:hAnsi="Verdana"/>
          <w:b/>
          <w:bCs/>
          <w:sz w:val="19"/>
          <w:szCs w:val="19"/>
        </w:rPr>
      </w:pPr>
      <w:r w:rsidRPr="0055681A">
        <w:rPr>
          <w:rFonts w:ascii="Verdana" w:hAnsi="Verdana"/>
          <w:b/>
          <w:bCs/>
          <w:sz w:val="19"/>
          <w:szCs w:val="19"/>
        </w:rPr>
        <w:t>Deltage i skoleudviklingssamtalen</w:t>
      </w:r>
    </w:p>
    <w:p w14:paraId="24ED3502" w14:textId="661AE6A1" w:rsidR="00BE1D02" w:rsidRPr="00BE1D02" w:rsidRDefault="00F96E8C" w:rsidP="00D55F6C">
      <w:pPr>
        <w:spacing w:after="0"/>
        <w:rPr>
          <w:rFonts w:ascii="Verdana" w:hAnsi="Verdana"/>
          <w:sz w:val="19"/>
          <w:szCs w:val="19"/>
        </w:rPr>
      </w:pPr>
      <w:r w:rsidRPr="0055681A">
        <w:rPr>
          <w:rFonts w:ascii="Verdana" w:hAnsi="Verdana"/>
          <w:sz w:val="19"/>
          <w:szCs w:val="19"/>
        </w:rPr>
        <w:t>S</w:t>
      </w:r>
      <w:r w:rsidR="004061A6" w:rsidRPr="0055681A">
        <w:rPr>
          <w:rFonts w:ascii="Verdana" w:hAnsi="Verdana"/>
          <w:sz w:val="19"/>
          <w:szCs w:val="19"/>
        </w:rPr>
        <w:t>kolebestyrelsen deltager i skoleudviklingssamtalen med en repræsentant.</w:t>
      </w:r>
      <w:r w:rsidR="004061A6">
        <w:rPr>
          <w:rFonts w:ascii="Verdana" w:hAnsi="Verdana"/>
          <w:sz w:val="19"/>
          <w:szCs w:val="19"/>
        </w:rPr>
        <w:t xml:space="preserve"> </w:t>
      </w:r>
    </w:p>
    <w:p w14:paraId="56FB4925" w14:textId="0F779465" w:rsidR="00D16CFC" w:rsidRDefault="00D16CFC" w:rsidP="00D16CFC">
      <w:pPr>
        <w:pStyle w:val="Overskrift2"/>
        <w:rPr>
          <w:rFonts w:ascii="Verdana" w:hAnsi="Verdana"/>
          <w:b/>
          <w:bCs/>
          <w:color w:val="auto"/>
          <w:sz w:val="24"/>
          <w:szCs w:val="24"/>
        </w:rPr>
      </w:pPr>
      <w:bookmarkStart w:id="9" w:name="_Toc184975407"/>
      <w:r w:rsidRPr="00D16CFC">
        <w:rPr>
          <w:rFonts w:ascii="Verdana" w:hAnsi="Verdana"/>
          <w:b/>
          <w:bCs/>
          <w:color w:val="auto"/>
          <w:sz w:val="24"/>
          <w:szCs w:val="24"/>
        </w:rPr>
        <w:t>F. Elevråd</w:t>
      </w:r>
      <w:bookmarkEnd w:id="9"/>
    </w:p>
    <w:p w14:paraId="7183B1E4" w14:textId="77777777" w:rsidR="00E941A0" w:rsidRPr="00D16CFC" w:rsidRDefault="00D16CFC" w:rsidP="00E941A0">
      <w:pPr>
        <w:pStyle w:val="Standardtekst"/>
        <w:spacing w:line="259" w:lineRule="auto"/>
        <w:rPr>
          <w:rFonts w:ascii="Verdana" w:hAnsi="Verdana"/>
          <w:sz w:val="19"/>
          <w:szCs w:val="19"/>
        </w:rPr>
      </w:pPr>
      <w:r w:rsidRPr="00D16CFC">
        <w:rPr>
          <w:rFonts w:ascii="Verdana" w:hAnsi="Verdana"/>
          <w:sz w:val="19"/>
          <w:szCs w:val="19"/>
        </w:rPr>
        <w:t xml:space="preserve">Der vælges et eller flere elevråd på hver skole. </w:t>
      </w:r>
      <w:r w:rsidR="00E941A0" w:rsidRPr="006C7AC4">
        <w:rPr>
          <w:rFonts w:ascii="Verdana" w:hAnsi="Verdana"/>
          <w:sz w:val="19"/>
          <w:szCs w:val="19"/>
        </w:rPr>
        <w:t>Eleverne afgør selv sammensætning og valg til elevrådet.</w:t>
      </w:r>
    </w:p>
    <w:p w14:paraId="0503D09D" w14:textId="4DCCE4F8" w:rsidR="00D16CFC" w:rsidRPr="00D16CFC" w:rsidRDefault="00D16CFC" w:rsidP="00E941A0">
      <w:pPr>
        <w:pStyle w:val="Standardtekst"/>
        <w:numPr>
          <w:ilvl w:val="0"/>
          <w:numId w:val="14"/>
        </w:numPr>
        <w:spacing w:line="259" w:lineRule="auto"/>
        <w:rPr>
          <w:rFonts w:ascii="Verdana" w:hAnsi="Verdana"/>
          <w:sz w:val="19"/>
          <w:szCs w:val="19"/>
        </w:rPr>
      </w:pPr>
      <w:r w:rsidRPr="00D16CFC">
        <w:rPr>
          <w:rFonts w:ascii="Verdana" w:hAnsi="Verdana"/>
          <w:sz w:val="19"/>
          <w:szCs w:val="19"/>
        </w:rPr>
        <w:t xml:space="preserve">På skoler med </w:t>
      </w:r>
      <w:r w:rsidR="00656043">
        <w:rPr>
          <w:rFonts w:ascii="Verdana" w:hAnsi="Verdana"/>
          <w:sz w:val="19"/>
          <w:szCs w:val="19"/>
        </w:rPr>
        <w:t xml:space="preserve">flere </w:t>
      </w:r>
      <w:r w:rsidR="009F6C18">
        <w:rPr>
          <w:rFonts w:ascii="Verdana" w:hAnsi="Verdana"/>
          <w:sz w:val="19"/>
          <w:szCs w:val="19"/>
        </w:rPr>
        <w:t>matrikl</w:t>
      </w:r>
      <w:r w:rsidR="00656043">
        <w:rPr>
          <w:rFonts w:ascii="Verdana" w:hAnsi="Verdana"/>
          <w:sz w:val="19"/>
          <w:szCs w:val="19"/>
        </w:rPr>
        <w:t>er</w:t>
      </w:r>
      <w:r w:rsidRPr="00D16CFC">
        <w:rPr>
          <w:rFonts w:ascii="Verdana" w:hAnsi="Verdana"/>
          <w:sz w:val="19"/>
          <w:szCs w:val="19"/>
        </w:rPr>
        <w:t xml:space="preserve"> dannes der </w:t>
      </w:r>
      <w:r w:rsidR="00656043">
        <w:rPr>
          <w:rFonts w:ascii="Verdana" w:hAnsi="Verdana"/>
          <w:sz w:val="19"/>
          <w:szCs w:val="19"/>
        </w:rPr>
        <w:t>el</w:t>
      </w:r>
      <w:r w:rsidRPr="00D16CFC">
        <w:rPr>
          <w:rFonts w:ascii="Verdana" w:hAnsi="Verdana"/>
          <w:sz w:val="19"/>
          <w:szCs w:val="19"/>
        </w:rPr>
        <w:t xml:space="preserve">evråd på hver </w:t>
      </w:r>
      <w:r w:rsidR="009F6C18">
        <w:rPr>
          <w:rFonts w:ascii="Verdana" w:hAnsi="Verdana"/>
          <w:sz w:val="19"/>
          <w:szCs w:val="19"/>
        </w:rPr>
        <w:t>matrikel</w:t>
      </w:r>
      <w:r w:rsidRPr="00D16CFC">
        <w:rPr>
          <w:rFonts w:ascii="Verdana" w:hAnsi="Verdana"/>
          <w:sz w:val="19"/>
          <w:szCs w:val="19"/>
        </w:rPr>
        <w:t>.</w:t>
      </w:r>
      <w:r w:rsidR="00656043">
        <w:rPr>
          <w:rFonts w:ascii="Verdana" w:hAnsi="Verdana"/>
          <w:sz w:val="19"/>
          <w:szCs w:val="19"/>
        </w:rPr>
        <w:t xml:space="preserve"> </w:t>
      </w:r>
    </w:p>
    <w:p w14:paraId="7E66C6E9" w14:textId="49A41C7A" w:rsidR="00D16CFC" w:rsidRPr="00D16CFC" w:rsidRDefault="00D16CFC" w:rsidP="00E941A0">
      <w:pPr>
        <w:pStyle w:val="Standardtekst"/>
        <w:numPr>
          <w:ilvl w:val="0"/>
          <w:numId w:val="14"/>
        </w:numPr>
        <w:spacing w:line="259" w:lineRule="auto"/>
        <w:rPr>
          <w:rFonts w:ascii="Verdana" w:hAnsi="Verdana"/>
          <w:sz w:val="19"/>
          <w:szCs w:val="19"/>
        </w:rPr>
      </w:pPr>
      <w:r w:rsidRPr="00D16CFC">
        <w:rPr>
          <w:rFonts w:ascii="Verdana" w:hAnsi="Verdana"/>
          <w:sz w:val="19"/>
          <w:szCs w:val="19"/>
        </w:rPr>
        <w:t xml:space="preserve">På </w:t>
      </w:r>
      <w:r w:rsidR="009F6C18">
        <w:rPr>
          <w:rFonts w:ascii="Verdana" w:hAnsi="Verdana"/>
          <w:sz w:val="19"/>
          <w:szCs w:val="19"/>
        </w:rPr>
        <w:t>matrikler</w:t>
      </w:r>
      <w:r w:rsidRPr="00D16CFC">
        <w:rPr>
          <w:rFonts w:ascii="Verdana" w:hAnsi="Verdana"/>
          <w:sz w:val="19"/>
          <w:szCs w:val="19"/>
        </w:rPr>
        <w:t xml:space="preserve"> med 0. – 9. klassetrin har eleverne ret til at danne 2 elevråd – et for de yngste elever og et for de ældste elever.</w:t>
      </w:r>
    </w:p>
    <w:p w14:paraId="47E9DB78" w14:textId="06701264" w:rsidR="00D16CFC" w:rsidRPr="00D16CFC" w:rsidRDefault="00D16CFC" w:rsidP="00E941A0">
      <w:pPr>
        <w:pStyle w:val="Standardtekst"/>
        <w:numPr>
          <w:ilvl w:val="0"/>
          <w:numId w:val="14"/>
        </w:numPr>
        <w:spacing w:line="259" w:lineRule="auto"/>
        <w:rPr>
          <w:rFonts w:ascii="Verdana" w:hAnsi="Verdana"/>
          <w:sz w:val="19"/>
          <w:szCs w:val="19"/>
        </w:rPr>
      </w:pPr>
      <w:r w:rsidRPr="00D16CFC">
        <w:rPr>
          <w:rFonts w:ascii="Verdana" w:hAnsi="Verdana"/>
          <w:sz w:val="19"/>
          <w:szCs w:val="19"/>
        </w:rPr>
        <w:t xml:space="preserve">Hver skole har et fælleselevråd bestående af repræsentanter for hver </w:t>
      </w:r>
      <w:r w:rsidR="009F6C18">
        <w:rPr>
          <w:rFonts w:ascii="Verdana" w:hAnsi="Verdana"/>
          <w:sz w:val="19"/>
          <w:szCs w:val="19"/>
        </w:rPr>
        <w:t>matrikel</w:t>
      </w:r>
      <w:r w:rsidRPr="00D16CFC">
        <w:rPr>
          <w:rFonts w:ascii="Verdana" w:hAnsi="Verdana"/>
          <w:sz w:val="19"/>
          <w:szCs w:val="19"/>
        </w:rPr>
        <w:t>s</w:t>
      </w:r>
      <w:r w:rsidR="00656043">
        <w:rPr>
          <w:rFonts w:ascii="Verdana" w:hAnsi="Verdana"/>
          <w:sz w:val="19"/>
          <w:szCs w:val="19"/>
        </w:rPr>
        <w:t xml:space="preserve"> </w:t>
      </w:r>
      <w:r w:rsidRPr="00D16CFC">
        <w:rPr>
          <w:rFonts w:ascii="Verdana" w:hAnsi="Verdana"/>
          <w:sz w:val="19"/>
          <w:szCs w:val="19"/>
        </w:rPr>
        <w:t>elevråd. Fælleselevrådet mødet mindst to gange årligt.</w:t>
      </w:r>
    </w:p>
    <w:p w14:paraId="0C153E2C" w14:textId="4C82962B" w:rsidR="00D16CFC" w:rsidRPr="00D16CFC" w:rsidRDefault="00D16CFC" w:rsidP="00D16CFC">
      <w:pPr>
        <w:pStyle w:val="Standardtekst"/>
        <w:spacing w:line="259" w:lineRule="auto"/>
        <w:rPr>
          <w:rFonts w:ascii="Verdana" w:hAnsi="Verdana"/>
          <w:sz w:val="19"/>
          <w:szCs w:val="19"/>
        </w:rPr>
      </w:pPr>
      <w:r w:rsidRPr="00D16CFC">
        <w:rPr>
          <w:rFonts w:ascii="Verdana" w:hAnsi="Verdana"/>
          <w:sz w:val="19"/>
          <w:szCs w:val="19"/>
        </w:rPr>
        <w:t>Elevrådet har ret til at udtale sig over for skolebestyrelsen og skolens ledelse i alle sager vedrørende skolen, bortset fra sager vedrørende enkeltpersoner.</w:t>
      </w:r>
    </w:p>
    <w:p w14:paraId="25FECADE" w14:textId="65378C65" w:rsidR="00D16CFC" w:rsidRPr="00D16CFC" w:rsidRDefault="00D16CFC" w:rsidP="00D16CFC">
      <w:pPr>
        <w:pStyle w:val="Standardtekst"/>
        <w:spacing w:line="259" w:lineRule="auto"/>
        <w:rPr>
          <w:rFonts w:ascii="Verdana" w:hAnsi="Verdana"/>
          <w:sz w:val="19"/>
          <w:szCs w:val="19"/>
        </w:rPr>
      </w:pPr>
      <w:r w:rsidRPr="00D16CFC">
        <w:rPr>
          <w:rFonts w:ascii="Verdana" w:hAnsi="Verdana"/>
          <w:sz w:val="19"/>
          <w:szCs w:val="19"/>
        </w:rPr>
        <w:t xml:space="preserve">Skolens leder skal sikre, at elevrådet får hjælp til praktiske foranstaltninger. </w:t>
      </w:r>
    </w:p>
    <w:p w14:paraId="3AB978EC" w14:textId="77777777" w:rsidR="00D16CFC" w:rsidRPr="00D16CFC" w:rsidRDefault="00D16CFC" w:rsidP="00D16CFC">
      <w:pPr>
        <w:pStyle w:val="Standardtekst"/>
        <w:spacing w:line="259" w:lineRule="auto"/>
        <w:rPr>
          <w:rFonts w:ascii="Verdana" w:hAnsi="Verdana"/>
          <w:sz w:val="19"/>
          <w:szCs w:val="19"/>
        </w:rPr>
      </w:pPr>
    </w:p>
    <w:p w14:paraId="7860BA24" w14:textId="1427BE1D" w:rsidR="00D16CFC" w:rsidRPr="00D16CFC" w:rsidRDefault="00D16CFC" w:rsidP="00D16CFC">
      <w:pPr>
        <w:pStyle w:val="Standardtekst"/>
        <w:spacing w:line="259" w:lineRule="auto"/>
        <w:rPr>
          <w:rFonts w:ascii="Verdana" w:hAnsi="Verdana"/>
          <w:sz w:val="19"/>
          <w:szCs w:val="19"/>
        </w:rPr>
      </w:pPr>
      <w:r w:rsidRPr="00D16CFC">
        <w:rPr>
          <w:rFonts w:ascii="Verdana" w:hAnsi="Verdana"/>
          <w:sz w:val="19"/>
          <w:szCs w:val="19"/>
        </w:rPr>
        <w:t>Hver skole vælger 2 repræsentanter fra skolens fælleselevråd til et kommunalt elevråd.</w:t>
      </w:r>
    </w:p>
    <w:p w14:paraId="31D1F110" w14:textId="0FE890EA" w:rsidR="00D16CFC" w:rsidRPr="00D16CFC" w:rsidRDefault="00D16CFC" w:rsidP="00D16CFC">
      <w:pPr>
        <w:pStyle w:val="Standardtekst"/>
        <w:spacing w:line="259" w:lineRule="auto"/>
        <w:rPr>
          <w:rFonts w:ascii="Verdana" w:hAnsi="Verdana"/>
          <w:sz w:val="19"/>
          <w:szCs w:val="19"/>
        </w:rPr>
      </w:pPr>
      <w:r w:rsidRPr="00D16CFC">
        <w:rPr>
          <w:rFonts w:ascii="Verdana" w:hAnsi="Verdana"/>
          <w:sz w:val="19"/>
          <w:szCs w:val="19"/>
        </w:rPr>
        <w:t xml:space="preserve">Det kommunale elevråd drøfter forhold, som er fælles for alle skoler. Det kommunale elevråd kan tage kontakt og fremsætte forslag til chefen for Center for Dagtilbud og Skole vedrørende forhold, som er fælles for alle skoler. </w:t>
      </w:r>
    </w:p>
    <w:p w14:paraId="0F75F026" w14:textId="77777777" w:rsidR="00E941A0" w:rsidRDefault="00E941A0" w:rsidP="00D16CFC">
      <w:pPr>
        <w:pStyle w:val="Standardtekst"/>
        <w:spacing w:line="259" w:lineRule="auto"/>
        <w:rPr>
          <w:rFonts w:ascii="Verdana" w:hAnsi="Verdana"/>
          <w:sz w:val="19"/>
          <w:szCs w:val="19"/>
        </w:rPr>
      </w:pPr>
    </w:p>
    <w:p w14:paraId="5E19C190" w14:textId="6A87BBF2" w:rsidR="00D16CFC" w:rsidRPr="00D16CFC" w:rsidRDefault="00D16CFC" w:rsidP="00D16CFC">
      <w:pPr>
        <w:pStyle w:val="Standardtekst"/>
        <w:spacing w:line="259" w:lineRule="auto"/>
        <w:rPr>
          <w:rFonts w:ascii="Verdana" w:hAnsi="Verdana"/>
          <w:sz w:val="19"/>
          <w:szCs w:val="19"/>
        </w:rPr>
      </w:pPr>
      <w:r w:rsidRPr="00D16CFC">
        <w:rPr>
          <w:rFonts w:ascii="Verdana" w:hAnsi="Verdana"/>
          <w:sz w:val="19"/>
          <w:szCs w:val="19"/>
        </w:rPr>
        <w:t>C</w:t>
      </w:r>
      <w:r w:rsidR="00780F11">
        <w:rPr>
          <w:rFonts w:ascii="Verdana" w:hAnsi="Verdana"/>
          <w:sz w:val="19"/>
          <w:szCs w:val="19"/>
        </w:rPr>
        <w:t>enterc</w:t>
      </w:r>
      <w:r w:rsidRPr="00D16CFC">
        <w:rPr>
          <w:rFonts w:ascii="Verdana" w:hAnsi="Verdana"/>
          <w:sz w:val="19"/>
          <w:szCs w:val="19"/>
        </w:rPr>
        <w:t xml:space="preserve">hefen for </w:t>
      </w:r>
      <w:r w:rsidR="00C97930">
        <w:rPr>
          <w:rFonts w:ascii="Verdana" w:hAnsi="Verdana"/>
          <w:sz w:val="19"/>
          <w:szCs w:val="19"/>
        </w:rPr>
        <w:t>S</w:t>
      </w:r>
      <w:r w:rsidR="004130F4">
        <w:rPr>
          <w:rFonts w:ascii="Verdana" w:hAnsi="Verdana"/>
          <w:sz w:val="19"/>
          <w:szCs w:val="19"/>
        </w:rPr>
        <w:t xml:space="preserve">kole og PPR </w:t>
      </w:r>
      <w:r w:rsidRPr="00D16CFC">
        <w:rPr>
          <w:rFonts w:ascii="Verdana" w:hAnsi="Verdana"/>
          <w:sz w:val="19"/>
          <w:szCs w:val="19"/>
        </w:rPr>
        <w:t>udpeger en kontaktperson, der skal være det kommunale elevråd behjælpelig med praktiske foranstaltninger, herunder henvendelser til Center for Dagtilbud</w:t>
      </w:r>
      <w:r w:rsidR="001F13F9">
        <w:rPr>
          <w:rFonts w:ascii="Verdana" w:hAnsi="Verdana"/>
          <w:sz w:val="19"/>
          <w:szCs w:val="19"/>
        </w:rPr>
        <w:t>,</w:t>
      </w:r>
      <w:r w:rsidR="00C97930">
        <w:rPr>
          <w:rFonts w:ascii="Verdana" w:hAnsi="Verdana"/>
          <w:sz w:val="19"/>
          <w:szCs w:val="19"/>
        </w:rPr>
        <w:t xml:space="preserve"> </w:t>
      </w:r>
      <w:r w:rsidRPr="00D16CFC">
        <w:rPr>
          <w:rFonts w:ascii="Verdana" w:hAnsi="Verdana"/>
          <w:sz w:val="19"/>
          <w:szCs w:val="19"/>
        </w:rPr>
        <w:t>Skole</w:t>
      </w:r>
      <w:r w:rsidR="001F13F9">
        <w:rPr>
          <w:rFonts w:ascii="Verdana" w:hAnsi="Verdana"/>
          <w:sz w:val="19"/>
          <w:szCs w:val="19"/>
        </w:rPr>
        <w:t xml:space="preserve"> og For</w:t>
      </w:r>
      <w:r w:rsidR="00C97930">
        <w:rPr>
          <w:rFonts w:ascii="Verdana" w:hAnsi="Verdana"/>
          <w:sz w:val="19"/>
          <w:szCs w:val="19"/>
        </w:rPr>
        <w:t>e</w:t>
      </w:r>
      <w:r w:rsidR="001F13F9">
        <w:rPr>
          <w:rFonts w:ascii="Verdana" w:hAnsi="Verdana"/>
          <w:sz w:val="19"/>
          <w:szCs w:val="19"/>
        </w:rPr>
        <w:t>byggelse</w:t>
      </w:r>
      <w:r w:rsidRPr="00D16CFC">
        <w:rPr>
          <w:rFonts w:ascii="Verdana" w:hAnsi="Verdana"/>
          <w:sz w:val="19"/>
          <w:szCs w:val="19"/>
        </w:rPr>
        <w:t xml:space="preserve"> eller Børne- og </w:t>
      </w:r>
      <w:r w:rsidR="006D0698">
        <w:rPr>
          <w:rFonts w:ascii="Verdana" w:hAnsi="Verdana"/>
          <w:sz w:val="19"/>
          <w:szCs w:val="19"/>
        </w:rPr>
        <w:t>Uddannelses</w:t>
      </w:r>
      <w:r w:rsidRPr="00D16CFC">
        <w:rPr>
          <w:rFonts w:ascii="Verdana" w:hAnsi="Verdana"/>
          <w:sz w:val="19"/>
          <w:szCs w:val="19"/>
        </w:rPr>
        <w:t xml:space="preserve">udvalget.  </w:t>
      </w:r>
    </w:p>
    <w:p w14:paraId="0E32272A" w14:textId="77777777" w:rsidR="0060601A" w:rsidRDefault="0060601A">
      <w:pPr>
        <w:rPr>
          <w:rFonts w:ascii="Verdana" w:hAnsi="Verdana"/>
          <w:sz w:val="19"/>
          <w:szCs w:val="19"/>
        </w:rPr>
      </w:pPr>
    </w:p>
    <w:p w14:paraId="07C984A7" w14:textId="186B26A1" w:rsidR="0060601A" w:rsidRDefault="007A7338" w:rsidP="007A7338">
      <w:pPr>
        <w:pStyle w:val="Overskrift2"/>
        <w:rPr>
          <w:rFonts w:ascii="Verdana" w:hAnsi="Verdana"/>
          <w:b/>
          <w:bCs/>
          <w:color w:val="auto"/>
          <w:sz w:val="24"/>
          <w:szCs w:val="24"/>
        </w:rPr>
      </w:pPr>
      <w:bookmarkStart w:id="10" w:name="_Toc184975408"/>
      <w:r w:rsidRPr="007A7338">
        <w:rPr>
          <w:rFonts w:ascii="Verdana" w:hAnsi="Verdana"/>
          <w:b/>
          <w:bCs/>
          <w:color w:val="auto"/>
          <w:sz w:val="24"/>
          <w:szCs w:val="24"/>
        </w:rPr>
        <w:t>G</w:t>
      </w:r>
      <w:r w:rsidR="00226352">
        <w:rPr>
          <w:rFonts w:ascii="Verdana" w:hAnsi="Verdana"/>
          <w:b/>
          <w:bCs/>
          <w:color w:val="auto"/>
          <w:sz w:val="24"/>
          <w:szCs w:val="24"/>
        </w:rPr>
        <w:t>.</w:t>
      </w:r>
      <w:r w:rsidRPr="007A7338">
        <w:rPr>
          <w:rFonts w:ascii="Verdana" w:hAnsi="Verdana"/>
          <w:b/>
          <w:bCs/>
          <w:color w:val="auto"/>
          <w:sz w:val="24"/>
          <w:szCs w:val="24"/>
        </w:rPr>
        <w:t xml:space="preserve"> Lokal </w:t>
      </w:r>
      <w:r>
        <w:rPr>
          <w:rFonts w:ascii="Verdana" w:hAnsi="Verdana"/>
          <w:b/>
          <w:bCs/>
          <w:color w:val="auto"/>
          <w:sz w:val="24"/>
          <w:szCs w:val="24"/>
        </w:rPr>
        <w:t>forældreindflydelse</w:t>
      </w:r>
      <w:r w:rsidRPr="007A7338">
        <w:rPr>
          <w:rFonts w:ascii="Verdana" w:hAnsi="Verdana"/>
          <w:b/>
          <w:bCs/>
          <w:color w:val="auto"/>
          <w:sz w:val="24"/>
          <w:szCs w:val="24"/>
        </w:rPr>
        <w:t xml:space="preserve"> og dialog</w:t>
      </w:r>
      <w:bookmarkEnd w:id="10"/>
    </w:p>
    <w:p w14:paraId="54726553" w14:textId="56CD7088" w:rsidR="007A7338" w:rsidRPr="00CD7CCB" w:rsidRDefault="00CD7CCB" w:rsidP="00CD7CCB">
      <w:pPr>
        <w:spacing w:after="0"/>
        <w:rPr>
          <w:rFonts w:ascii="Verdana" w:hAnsi="Verdana"/>
          <w:sz w:val="19"/>
          <w:szCs w:val="19"/>
        </w:rPr>
      </w:pPr>
      <w:r>
        <w:rPr>
          <w:rFonts w:ascii="Verdana" w:eastAsia="Times New Roman" w:hAnsi="Verdana"/>
          <w:sz w:val="19"/>
          <w:szCs w:val="19"/>
        </w:rPr>
        <w:t>S</w:t>
      </w:r>
      <w:r w:rsidR="003875D9" w:rsidRPr="00CD7CCB">
        <w:rPr>
          <w:rFonts w:ascii="Verdana" w:eastAsia="Times New Roman" w:hAnsi="Verdana"/>
          <w:sz w:val="19"/>
          <w:szCs w:val="19"/>
        </w:rPr>
        <w:t xml:space="preserve">kolebestyrelsen </w:t>
      </w:r>
      <w:r>
        <w:rPr>
          <w:rFonts w:ascii="Verdana" w:eastAsia="Times New Roman" w:hAnsi="Verdana"/>
          <w:sz w:val="19"/>
          <w:szCs w:val="19"/>
        </w:rPr>
        <w:t>skal have fokus på at inddrage de øvrige forældre herunder muligheden for at oprette forældreråd og/eller styrke samarbejde</w:t>
      </w:r>
      <w:r w:rsidR="001F0938">
        <w:rPr>
          <w:rFonts w:ascii="Verdana" w:eastAsia="Times New Roman" w:hAnsi="Verdana"/>
          <w:sz w:val="19"/>
          <w:szCs w:val="19"/>
        </w:rPr>
        <w:t>t</w:t>
      </w:r>
      <w:r>
        <w:rPr>
          <w:rFonts w:ascii="Verdana" w:eastAsia="Times New Roman" w:hAnsi="Verdana"/>
          <w:sz w:val="19"/>
          <w:szCs w:val="19"/>
        </w:rPr>
        <w:t xml:space="preserve"> med klasserådene.</w:t>
      </w:r>
    </w:p>
    <w:p w14:paraId="54ED8DAA" w14:textId="386093F1" w:rsidR="007A7338" w:rsidRDefault="007A7338" w:rsidP="007A7338">
      <w:pPr>
        <w:rPr>
          <w:rFonts w:ascii="Verdana" w:hAnsi="Verdana"/>
          <w:sz w:val="19"/>
          <w:szCs w:val="19"/>
        </w:rPr>
      </w:pPr>
    </w:p>
    <w:p w14:paraId="6C184E94" w14:textId="77777777" w:rsidR="007A7338" w:rsidRPr="007A7338" w:rsidRDefault="007A7338" w:rsidP="007A7338">
      <w:pPr>
        <w:rPr>
          <w:rFonts w:ascii="Verdana" w:hAnsi="Verdana"/>
          <w:sz w:val="19"/>
          <w:szCs w:val="19"/>
        </w:rPr>
      </w:pPr>
    </w:p>
    <w:p w14:paraId="798496B8" w14:textId="351528C3" w:rsidR="00875A2D" w:rsidRDefault="00875A2D">
      <w:pPr>
        <w:rPr>
          <w:rFonts w:ascii="Verdana" w:hAnsi="Verdana"/>
          <w:sz w:val="19"/>
          <w:szCs w:val="19"/>
        </w:rPr>
      </w:pPr>
      <w:r>
        <w:rPr>
          <w:rFonts w:ascii="Verdana" w:hAnsi="Verdana"/>
          <w:sz w:val="19"/>
          <w:szCs w:val="19"/>
        </w:rPr>
        <w:br w:type="page"/>
      </w:r>
    </w:p>
    <w:p w14:paraId="72FDC52B" w14:textId="2081C979" w:rsidR="001940EB" w:rsidRPr="001940EB" w:rsidRDefault="001940EB" w:rsidP="001940EB">
      <w:pPr>
        <w:pStyle w:val="Overskrift1"/>
        <w:rPr>
          <w:rFonts w:ascii="Verdana" w:hAnsi="Verdana"/>
          <w:b/>
          <w:bCs/>
          <w:color w:val="auto"/>
        </w:rPr>
      </w:pPr>
      <w:bookmarkStart w:id="11" w:name="_Toc184975409"/>
      <w:r w:rsidRPr="001940EB">
        <w:rPr>
          <w:rFonts w:ascii="Verdana" w:hAnsi="Verdana"/>
          <w:b/>
          <w:bCs/>
          <w:color w:val="auto"/>
        </w:rPr>
        <w:t>Bilag</w:t>
      </w:r>
      <w:bookmarkEnd w:id="11"/>
    </w:p>
    <w:p w14:paraId="70B6615D" w14:textId="77777777" w:rsidR="001940EB" w:rsidRDefault="001940EB" w:rsidP="00875A2D">
      <w:pPr>
        <w:pStyle w:val="Overskrift2"/>
        <w:rPr>
          <w:rFonts w:ascii="Verdana" w:hAnsi="Verdana"/>
          <w:b/>
          <w:bCs/>
          <w:color w:val="auto"/>
          <w:sz w:val="24"/>
          <w:szCs w:val="24"/>
        </w:rPr>
      </w:pPr>
    </w:p>
    <w:p w14:paraId="7FBBEB59" w14:textId="7EC29538" w:rsidR="00D55F6C" w:rsidRDefault="00875A2D" w:rsidP="00875A2D">
      <w:pPr>
        <w:pStyle w:val="Overskrift2"/>
        <w:rPr>
          <w:rFonts w:ascii="Verdana" w:hAnsi="Verdana"/>
          <w:b/>
          <w:bCs/>
          <w:color w:val="auto"/>
          <w:sz w:val="24"/>
          <w:szCs w:val="24"/>
        </w:rPr>
      </w:pPr>
      <w:bookmarkStart w:id="12" w:name="_Toc184975410"/>
      <w:r w:rsidRPr="00875A2D">
        <w:rPr>
          <w:rFonts w:ascii="Verdana" w:hAnsi="Verdana"/>
          <w:b/>
          <w:bCs/>
          <w:color w:val="auto"/>
          <w:sz w:val="24"/>
          <w:szCs w:val="24"/>
        </w:rPr>
        <w:t>1</w:t>
      </w:r>
      <w:r>
        <w:rPr>
          <w:rFonts w:ascii="Verdana" w:hAnsi="Verdana"/>
          <w:b/>
          <w:bCs/>
          <w:color w:val="auto"/>
          <w:sz w:val="24"/>
          <w:szCs w:val="24"/>
        </w:rPr>
        <w:t xml:space="preserve">. </w:t>
      </w:r>
      <w:r w:rsidR="00B97AA7">
        <w:rPr>
          <w:rFonts w:ascii="Verdana" w:hAnsi="Verdana"/>
          <w:b/>
          <w:bCs/>
          <w:color w:val="auto"/>
          <w:sz w:val="24"/>
          <w:szCs w:val="24"/>
        </w:rPr>
        <w:t>Skolestruktur</w:t>
      </w:r>
      <w:r w:rsidR="00317E0B">
        <w:rPr>
          <w:rFonts w:ascii="Verdana" w:hAnsi="Verdana"/>
          <w:b/>
          <w:bCs/>
          <w:color w:val="auto"/>
          <w:sz w:val="24"/>
          <w:szCs w:val="24"/>
        </w:rPr>
        <w:t xml:space="preserve"> og klassedannelse</w:t>
      </w:r>
      <w:bookmarkEnd w:id="12"/>
    </w:p>
    <w:p w14:paraId="4F113013" w14:textId="77777777" w:rsidR="00010167" w:rsidRDefault="00010167" w:rsidP="00010167">
      <w:pPr>
        <w:pStyle w:val="Overskrift3"/>
        <w:rPr>
          <w:rFonts w:ascii="Verdana" w:hAnsi="Verdana"/>
          <w:b/>
          <w:bCs/>
          <w:color w:val="auto"/>
          <w:sz w:val="19"/>
          <w:szCs w:val="19"/>
        </w:rPr>
      </w:pPr>
      <w:bookmarkStart w:id="13" w:name="_Toc184975411"/>
      <w:r>
        <w:rPr>
          <w:rFonts w:ascii="Verdana" w:hAnsi="Verdana"/>
          <w:b/>
          <w:bCs/>
          <w:color w:val="auto"/>
          <w:sz w:val="19"/>
          <w:szCs w:val="19"/>
        </w:rPr>
        <w:t>1.1 Skoler og klassetrin</w:t>
      </w:r>
      <w:bookmarkEnd w:id="13"/>
    </w:p>
    <w:p w14:paraId="47201ED5" w14:textId="21FBAC64" w:rsidR="00B97AA7" w:rsidRPr="00626445" w:rsidRDefault="00B97AA7" w:rsidP="00626445">
      <w:pPr>
        <w:spacing w:after="0"/>
        <w:rPr>
          <w:rFonts w:ascii="Verdana" w:hAnsi="Verdana"/>
          <w:sz w:val="19"/>
          <w:szCs w:val="19"/>
        </w:rPr>
      </w:pPr>
      <w:r w:rsidRPr="00626445">
        <w:rPr>
          <w:rFonts w:ascii="Verdana" w:hAnsi="Verdana"/>
          <w:sz w:val="19"/>
          <w:szCs w:val="19"/>
        </w:rPr>
        <w:t>Næstved Kommune har 8 folkeskoler og 1 specialskole. Der er følgende skoler:</w:t>
      </w:r>
    </w:p>
    <w:p w14:paraId="515D8582" w14:textId="77777777" w:rsidR="00AF159F" w:rsidRDefault="00AF159F" w:rsidP="00B97AA7">
      <w:pPr>
        <w:spacing w:after="0"/>
        <w:rPr>
          <w:rFonts w:ascii="Verdana" w:hAnsi="Verdana"/>
          <w:b/>
          <w:bCs/>
          <w:sz w:val="19"/>
          <w:szCs w:val="19"/>
        </w:rPr>
      </w:pPr>
    </w:p>
    <w:p w14:paraId="66E2B57A" w14:textId="1A5F3413" w:rsidR="00B97AA7" w:rsidRDefault="00B97AA7" w:rsidP="00B97AA7">
      <w:pPr>
        <w:spacing w:after="0"/>
        <w:rPr>
          <w:rFonts w:ascii="Verdana" w:hAnsi="Verdana"/>
          <w:sz w:val="19"/>
          <w:szCs w:val="19"/>
        </w:rPr>
      </w:pPr>
      <w:r w:rsidRPr="00240B5E">
        <w:rPr>
          <w:rFonts w:ascii="Verdana" w:hAnsi="Verdana"/>
          <w:b/>
          <w:bCs/>
          <w:sz w:val="19"/>
          <w:szCs w:val="19"/>
        </w:rPr>
        <w:t>Ellebækskolen:</w:t>
      </w:r>
    </w:p>
    <w:p w14:paraId="18563EE2" w14:textId="49B9FBB9" w:rsidR="001940EB" w:rsidRDefault="00AF159F" w:rsidP="000661F5">
      <w:pPr>
        <w:pStyle w:val="Listeafsnit"/>
        <w:numPr>
          <w:ilvl w:val="0"/>
          <w:numId w:val="16"/>
        </w:numPr>
        <w:spacing w:after="0"/>
        <w:rPr>
          <w:rFonts w:ascii="Verdana" w:hAnsi="Verdana"/>
          <w:sz w:val="19"/>
          <w:szCs w:val="19"/>
        </w:rPr>
      </w:pPr>
      <w:r>
        <w:rPr>
          <w:rFonts w:ascii="Verdana" w:hAnsi="Verdana"/>
          <w:sz w:val="19"/>
          <w:szCs w:val="19"/>
        </w:rPr>
        <w:t xml:space="preserve">Afdeling </w:t>
      </w:r>
      <w:r w:rsidR="00B97AA7" w:rsidRPr="000E6734">
        <w:rPr>
          <w:rFonts w:ascii="Verdana" w:hAnsi="Verdana"/>
          <w:sz w:val="19"/>
          <w:szCs w:val="19"/>
        </w:rPr>
        <w:t>Kildemark</w:t>
      </w:r>
      <w:r>
        <w:rPr>
          <w:rFonts w:ascii="Verdana" w:hAnsi="Verdana"/>
          <w:sz w:val="19"/>
          <w:szCs w:val="19"/>
        </w:rPr>
        <w:t xml:space="preserve"> </w:t>
      </w:r>
      <w:r w:rsidR="00B97AA7" w:rsidRPr="000E6734">
        <w:rPr>
          <w:rFonts w:ascii="Verdana" w:hAnsi="Verdana"/>
          <w:sz w:val="19"/>
          <w:szCs w:val="19"/>
        </w:rPr>
        <w:t xml:space="preserve">med </w:t>
      </w:r>
      <w:bookmarkStart w:id="14" w:name="_Hlk179535510"/>
      <w:r w:rsidR="00586B89">
        <w:rPr>
          <w:rFonts w:ascii="Verdana" w:hAnsi="Verdana"/>
          <w:sz w:val="19"/>
          <w:szCs w:val="19"/>
        </w:rPr>
        <w:t>børnehaveklasse</w:t>
      </w:r>
      <w:bookmarkEnd w:id="14"/>
      <w:r w:rsidR="00B97AA7" w:rsidRPr="000E6734">
        <w:rPr>
          <w:rFonts w:ascii="Verdana" w:hAnsi="Verdana"/>
          <w:sz w:val="19"/>
          <w:szCs w:val="19"/>
        </w:rPr>
        <w:t xml:space="preserve"> – </w:t>
      </w:r>
      <w:r w:rsidR="000E6734" w:rsidRPr="000E6734">
        <w:rPr>
          <w:rFonts w:ascii="Verdana" w:hAnsi="Verdana"/>
          <w:sz w:val="19"/>
          <w:szCs w:val="19"/>
        </w:rPr>
        <w:t>3</w:t>
      </w:r>
      <w:r w:rsidR="00B97AA7" w:rsidRPr="000E6734">
        <w:rPr>
          <w:rFonts w:ascii="Verdana" w:hAnsi="Verdana"/>
          <w:sz w:val="19"/>
          <w:szCs w:val="19"/>
        </w:rPr>
        <w:t>. kl</w:t>
      </w:r>
      <w:r w:rsidR="00240B5E">
        <w:rPr>
          <w:rFonts w:ascii="Verdana" w:hAnsi="Verdana"/>
          <w:sz w:val="19"/>
          <w:szCs w:val="19"/>
        </w:rPr>
        <w:t>.</w:t>
      </w:r>
      <w:r w:rsidR="000E6734" w:rsidRPr="000E6734">
        <w:rPr>
          <w:rFonts w:ascii="Verdana" w:hAnsi="Verdana"/>
          <w:sz w:val="19"/>
          <w:szCs w:val="19"/>
        </w:rPr>
        <w:t xml:space="preserve"> </w:t>
      </w:r>
    </w:p>
    <w:p w14:paraId="12C2EB2D" w14:textId="4DFD5E97" w:rsidR="00B97AA7" w:rsidRPr="000E6734" w:rsidRDefault="00AF159F" w:rsidP="000661F5">
      <w:pPr>
        <w:pStyle w:val="Listeafsnit"/>
        <w:numPr>
          <w:ilvl w:val="0"/>
          <w:numId w:val="16"/>
        </w:numPr>
        <w:spacing w:after="0"/>
        <w:rPr>
          <w:rFonts w:ascii="Verdana" w:hAnsi="Verdana"/>
          <w:sz w:val="19"/>
          <w:szCs w:val="19"/>
        </w:rPr>
      </w:pPr>
      <w:r>
        <w:rPr>
          <w:rFonts w:ascii="Verdana" w:hAnsi="Verdana"/>
          <w:sz w:val="19"/>
          <w:szCs w:val="19"/>
        </w:rPr>
        <w:t xml:space="preserve">Afdeling </w:t>
      </w:r>
      <w:r w:rsidR="00B97AA7" w:rsidRPr="000E6734">
        <w:rPr>
          <w:rFonts w:ascii="Verdana" w:hAnsi="Verdana"/>
          <w:sz w:val="19"/>
          <w:szCs w:val="19"/>
        </w:rPr>
        <w:t>Kalbyris</w:t>
      </w:r>
      <w:r>
        <w:rPr>
          <w:rFonts w:ascii="Verdana" w:hAnsi="Verdana"/>
          <w:sz w:val="19"/>
          <w:szCs w:val="19"/>
        </w:rPr>
        <w:t xml:space="preserve"> </w:t>
      </w:r>
      <w:r w:rsidR="00B97AA7" w:rsidRPr="000E6734">
        <w:rPr>
          <w:rFonts w:ascii="Verdana" w:hAnsi="Verdana"/>
          <w:sz w:val="19"/>
          <w:szCs w:val="19"/>
        </w:rPr>
        <w:t xml:space="preserve">med </w:t>
      </w:r>
      <w:r w:rsidR="000E6734" w:rsidRPr="000E6734">
        <w:rPr>
          <w:rFonts w:ascii="Verdana" w:hAnsi="Verdana"/>
          <w:sz w:val="19"/>
          <w:szCs w:val="19"/>
        </w:rPr>
        <w:t>4</w:t>
      </w:r>
      <w:r w:rsidR="00B97AA7" w:rsidRPr="000E6734">
        <w:rPr>
          <w:rFonts w:ascii="Verdana" w:hAnsi="Verdana"/>
          <w:sz w:val="19"/>
          <w:szCs w:val="19"/>
        </w:rPr>
        <w:t>. – 9. kl</w:t>
      </w:r>
      <w:r w:rsidR="00240B5E">
        <w:rPr>
          <w:rFonts w:ascii="Verdana" w:hAnsi="Verdana"/>
          <w:sz w:val="19"/>
          <w:szCs w:val="19"/>
        </w:rPr>
        <w:t>.</w:t>
      </w:r>
    </w:p>
    <w:p w14:paraId="3A95AE12" w14:textId="365B8CCC" w:rsidR="00B97AA7" w:rsidRPr="00240B5E" w:rsidRDefault="00B97AA7" w:rsidP="00B97AA7">
      <w:pPr>
        <w:spacing w:after="0"/>
        <w:rPr>
          <w:rFonts w:ascii="Verdana" w:hAnsi="Verdana"/>
          <w:b/>
          <w:bCs/>
          <w:sz w:val="19"/>
          <w:szCs w:val="19"/>
        </w:rPr>
      </w:pPr>
      <w:r w:rsidRPr="00240B5E">
        <w:rPr>
          <w:rFonts w:ascii="Verdana" w:hAnsi="Verdana"/>
          <w:b/>
          <w:bCs/>
          <w:sz w:val="19"/>
          <w:szCs w:val="19"/>
        </w:rPr>
        <w:t>Fladsåskolen:</w:t>
      </w:r>
    </w:p>
    <w:p w14:paraId="49EC23C5" w14:textId="3A1A2CC0" w:rsidR="001940EB" w:rsidRDefault="00AF159F" w:rsidP="00BD5634">
      <w:pPr>
        <w:pStyle w:val="Listeafsnit"/>
        <w:numPr>
          <w:ilvl w:val="0"/>
          <w:numId w:val="17"/>
        </w:numPr>
        <w:spacing w:after="0"/>
        <w:rPr>
          <w:rFonts w:ascii="Verdana" w:hAnsi="Verdana"/>
          <w:sz w:val="19"/>
          <w:szCs w:val="19"/>
        </w:rPr>
      </w:pPr>
      <w:r>
        <w:rPr>
          <w:rFonts w:ascii="Verdana" w:hAnsi="Verdana"/>
          <w:sz w:val="19"/>
          <w:szCs w:val="19"/>
        </w:rPr>
        <w:t xml:space="preserve">Afdeling </w:t>
      </w:r>
      <w:r w:rsidR="00B97AA7" w:rsidRPr="000E6734">
        <w:rPr>
          <w:rFonts w:ascii="Verdana" w:hAnsi="Verdana"/>
          <w:sz w:val="19"/>
          <w:szCs w:val="19"/>
        </w:rPr>
        <w:t xml:space="preserve">Korskilde med </w:t>
      </w:r>
      <w:r w:rsidR="004673AB" w:rsidRPr="004673AB">
        <w:rPr>
          <w:rFonts w:ascii="Verdana" w:hAnsi="Verdana"/>
          <w:sz w:val="19"/>
          <w:szCs w:val="19"/>
        </w:rPr>
        <w:t>børnehaveklasse</w:t>
      </w:r>
      <w:r w:rsidR="00B97AA7" w:rsidRPr="000E6734">
        <w:rPr>
          <w:rFonts w:ascii="Verdana" w:hAnsi="Verdana"/>
          <w:sz w:val="19"/>
          <w:szCs w:val="19"/>
        </w:rPr>
        <w:t xml:space="preserve"> – 6. kl</w:t>
      </w:r>
      <w:r w:rsidR="00240B5E">
        <w:rPr>
          <w:rFonts w:ascii="Verdana" w:hAnsi="Verdana"/>
          <w:sz w:val="19"/>
          <w:szCs w:val="19"/>
        </w:rPr>
        <w:t>.</w:t>
      </w:r>
      <w:r w:rsidR="000E6734" w:rsidRPr="000E6734">
        <w:rPr>
          <w:rFonts w:ascii="Verdana" w:hAnsi="Verdana"/>
          <w:sz w:val="19"/>
          <w:szCs w:val="19"/>
        </w:rPr>
        <w:t xml:space="preserve"> </w:t>
      </w:r>
    </w:p>
    <w:p w14:paraId="3385F4E9" w14:textId="1789FD28" w:rsidR="00B97AA7" w:rsidRPr="000E6734" w:rsidRDefault="00AF159F" w:rsidP="00BD5634">
      <w:pPr>
        <w:pStyle w:val="Listeafsnit"/>
        <w:numPr>
          <w:ilvl w:val="0"/>
          <w:numId w:val="17"/>
        </w:numPr>
        <w:spacing w:after="0"/>
        <w:rPr>
          <w:rFonts w:ascii="Verdana" w:hAnsi="Verdana"/>
          <w:sz w:val="19"/>
          <w:szCs w:val="19"/>
        </w:rPr>
      </w:pPr>
      <w:r>
        <w:rPr>
          <w:rFonts w:ascii="Verdana" w:hAnsi="Verdana"/>
          <w:sz w:val="19"/>
          <w:szCs w:val="19"/>
        </w:rPr>
        <w:t xml:space="preserve">Afdeling </w:t>
      </w:r>
      <w:r w:rsidR="00B97AA7" w:rsidRPr="000E6734">
        <w:rPr>
          <w:rFonts w:ascii="Verdana" w:hAnsi="Verdana"/>
          <w:sz w:val="19"/>
          <w:szCs w:val="19"/>
        </w:rPr>
        <w:t>Mogenstrup</w:t>
      </w:r>
      <w:r w:rsidR="0050018C">
        <w:rPr>
          <w:rFonts w:ascii="Verdana" w:hAnsi="Verdana"/>
          <w:sz w:val="19"/>
          <w:szCs w:val="19"/>
        </w:rPr>
        <w:t xml:space="preserve"> </w:t>
      </w:r>
      <w:r w:rsidR="00B97AA7" w:rsidRPr="000E6734">
        <w:rPr>
          <w:rFonts w:ascii="Verdana" w:hAnsi="Verdana"/>
          <w:sz w:val="19"/>
          <w:szCs w:val="19"/>
        </w:rPr>
        <w:t xml:space="preserve">med </w:t>
      </w:r>
      <w:r w:rsidR="004673AB" w:rsidRPr="004673AB">
        <w:rPr>
          <w:rFonts w:ascii="Verdana" w:hAnsi="Verdana"/>
          <w:sz w:val="19"/>
          <w:szCs w:val="19"/>
        </w:rPr>
        <w:t>børnehaveklasse</w:t>
      </w:r>
      <w:r w:rsidR="00B97AA7" w:rsidRPr="000E6734">
        <w:rPr>
          <w:rFonts w:ascii="Verdana" w:hAnsi="Verdana"/>
          <w:sz w:val="19"/>
          <w:szCs w:val="19"/>
        </w:rPr>
        <w:t xml:space="preserve"> </w:t>
      </w:r>
      <w:r w:rsidR="00654A6C">
        <w:rPr>
          <w:rFonts w:ascii="Verdana" w:hAnsi="Verdana"/>
          <w:sz w:val="19"/>
          <w:szCs w:val="19"/>
        </w:rPr>
        <w:t>–</w:t>
      </w:r>
      <w:r w:rsidR="00B97AA7" w:rsidRPr="000E6734">
        <w:rPr>
          <w:rFonts w:ascii="Verdana" w:hAnsi="Verdana"/>
          <w:sz w:val="19"/>
          <w:szCs w:val="19"/>
        </w:rPr>
        <w:t xml:space="preserve"> 9. kl</w:t>
      </w:r>
      <w:r w:rsidR="00240B5E">
        <w:rPr>
          <w:rFonts w:ascii="Verdana" w:hAnsi="Verdana"/>
          <w:sz w:val="19"/>
          <w:szCs w:val="19"/>
        </w:rPr>
        <w:t>.</w:t>
      </w:r>
    </w:p>
    <w:p w14:paraId="72F15747" w14:textId="6BD1A318" w:rsidR="000E6734" w:rsidRPr="00240B5E" w:rsidRDefault="000E6734" w:rsidP="000E6734">
      <w:pPr>
        <w:spacing w:after="0"/>
        <w:rPr>
          <w:rFonts w:ascii="Verdana" w:hAnsi="Verdana"/>
          <w:b/>
          <w:bCs/>
          <w:sz w:val="19"/>
          <w:szCs w:val="19"/>
        </w:rPr>
      </w:pPr>
      <w:r w:rsidRPr="00240B5E">
        <w:rPr>
          <w:rFonts w:ascii="Verdana" w:hAnsi="Verdana"/>
          <w:b/>
          <w:bCs/>
          <w:sz w:val="19"/>
          <w:szCs w:val="19"/>
        </w:rPr>
        <w:t>Holmegaardskolen:</w:t>
      </w:r>
    </w:p>
    <w:p w14:paraId="7373A0B0" w14:textId="42620501" w:rsidR="001940EB" w:rsidRDefault="0050018C" w:rsidP="000E6734">
      <w:pPr>
        <w:pStyle w:val="Listeafsnit"/>
        <w:numPr>
          <w:ilvl w:val="0"/>
          <w:numId w:val="18"/>
        </w:numPr>
        <w:spacing w:after="0"/>
        <w:rPr>
          <w:rFonts w:ascii="Verdana" w:hAnsi="Verdana"/>
          <w:sz w:val="19"/>
          <w:szCs w:val="19"/>
        </w:rPr>
      </w:pPr>
      <w:r>
        <w:rPr>
          <w:rFonts w:ascii="Verdana" w:hAnsi="Verdana"/>
          <w:sz w:val="19"/>
          <w:szCs w:val="19"/>
        </w:rPr>
        <w:t xml:space="preserve">Afdeling </w:t>
      </w:r>
      <w:r w:rsidR="000E6734">
        <w:rPr>
          <w:rFonts w:ascii="Verdana" w:hAnsi="Verdana"/>
          <w:sz w:val="19"/>
          <w:szCs w:val="19"/>
        </w:rPr>
        <w:t>Toksværd</w:t>
      </w:r>
      <w:r>
        <w:rPr>
          <w:rFonts w:ascii="Verdana" w:hAnsi="Verdana"/>
          <w:sz w:val="19"/>
          <w:szCs w:val="19"/>
        </w:rPr>
        <w:t xml:space="preserve"> </w:t>
      </w:r>
      <w:r w:rsidR="000E6734">
        <w:rPr>
          <w:rFonts w:ascii="Verdana" w:hAnsi="Verdana"/>
          <w:sz w:val="19"/>
          <w:szCs w:val="19"/>
        </w:rPr>
        <w:t xml:space="preserve">med </w:t>
      </w:r>
      <w:r w:rsidR="004673AB" w:rsidRPr="004673AB">
        <w:rPr>
          <w:rFonts w:ascii="Verdana" w:hAnsi="Verdana"/>
          <w:sz w:val="19"/>
          <w:szCs w:val="19"/>
        </w:rPr>
        <w:t>børnehaveklasse</w:t>
      </w:r>
      <w:r w:rsidR="000E6734">
        <w:rPr>
          <w:rFonts w:ascii="Verdana" w:hAnsi="Verdana"/>
          <w:sz w:val="19"/>
          <w:szCs w:val="19"/>
        </w:rPr>
        <w:t xml:space="preserve"> – 6. kl</w:t>
      </w:r>
      <w:r w:rsidR="00240B5E">
        <w:rPr>
          <w:rFonts w:ascii="Verdana" w:hAnsi="Verdana"/>
          <w:sz w:val="19"/>
          <w:szCs w:val="19"/>
        </w:rPr>
        <w:t>.</w:t>
      </w:r>
      <w:r w:rsidR="000E6734">
        <w:rPr>
          <w:rFonts w:ascii="Verdana" w:hAnsi="Verdana"/>
          <w:sz w:val="19"/>
          <w:szCs w:val="19"/>
        </w:rPr>
        <w:t xml:space="preserve"> </w:t>
      </w:r>
    </w:p>
    <w:p w14:paraId="646AAF2D" w14:textId="0EF96E6F" w:rsidR="000E6734" w:rsidRDefault="0050018C" w:rsidP="000E6734">
      <w:pPr>
        <w:pStyle w:val="Listeafsnit"/>
        <w:numPr>
          <w:ilvl w:val="0"/>
          <w:numId w:val="18"/>
        </w:numPr>
        <w:spacing w:after="0"/>
        <w:rPr>
          <w:rFonts w:ascii="Verdana" w:hAnsi="Verdana"/>
          <w:sz w:val="19"/>
          <w:szCs w:val="19"/>
        </w:rPr>
      </w:pPr>
      <w:r>
        <w:rPr>
          <w:rFonts w:ascii="Verdana" w:hAnsi="Verdana"/>
          <w:sz w:val="19"/>
          <w:szCs w:val="19"/>
        </w:rPr>
        <w:t xml:space="preserve">Afdeling </w:t>
      </w:r>
      <w:r w:rsidR="000E6734">
        <w:rPr>
          <w:rFonts w:ascii="Verdana" w:hAnsi="Verdana"/>
          <w:sz w:val="19"/>
          <w:szCs w:val="19"/>
        </w:rPr>
        <w:t xml:space="preserve">Fensmark med </w:t>
      </w:r>
      <w:r w:rsidR="004673AB" w:rsidRPr="004673AB">
        <w:rPr>
          <w:rFonts w:ascii="Verdana" w:hAnsi="Verdana"/>
          <w:sz w:val="19"/>
          <w:szCs w:val="19"/>
        </w:rPr>
        <w:t>børnehaveklasse</w:t>
      </w:r>
      <w:r w:rsidR="000E6734">
        <w:rPr>
          <w:rFonts w:ascii="Verdana" w:hAnsi="Verdana"/>
          <w:sz w:val="19"/>
          <w:szCs w:val="19"/>
        </w:rPr>
        <w:t xml:space="preserve"> – 9. kl</w:t>
      </w:r>
      <w:r w:rsidR="00240B5E">
        <w:rPr>
          <w:rFonts w:ascii="Verdana" w:hAnsi="Verdana"/>
          <w:sz w:val="19"/>
          <w:szCs w:val="19"/>
        </w:rPr>
        <w:t>.</w:t>
      </w:r>
    </w:p>
    <w:p w14:paraId="3099F016" w14:textId="67698E77" w:rsidR="000E6734" w:rsidRPr="00240B5E" w:rsidRDefault="000E6734" w:rsidP="000E6734">
      <w:pPr>
        <w:spacing w:after="0"/>
        <w:rPr>
          <w:rFonts w:ascii="Verdana" w:hAnsi="Verdana"/>
          <w:b/>
          <w:bCs/>
          <w:sz w:val="19"/>
          <w:szCs w:val="19"/>
        </w:rPr>
      </w:pPr>
      <w:r w:rsidRPr="00240B5E">
        <w:rPr>
          <w:rFonts w:ascii="Verdana" w:hAnsi="Verdana"/>
          <w:b/>
          <w:bCs/>
          <w:sz w:val="19"/>
          <w:szCs w:val="19"/>
        </w:rPr>
        <w:t>Kobberbakkeskolen:</w:t>
      </w:r>
    </w:p>
    <w:p w14:paraId="06F89714" w14:textId="104951B3" w:rsidR="001940EB" w:rsidRDefault="000C3D11" w:rsidP="000C3D11">
      <w:pPr>
        <w:pStyle w:val="Listeafsnit"/>
        <w:numPr>
          <w:ilvl w:val="0"/>
          <w:numId w:val="18"/>
        </w:numPr>
        <w:spacing w:after="0"/>
        <w:rPr>
          <w:rFonts w:ascii="Verdana" w:hAnsi="Verdana"/>
          <w:sz w:val="19"/>
          <w:szCs w:val="19"/>
        </w:rPr>
      </w:pPr>
      <w:r>
        <w:rPr>
          <w:rFonts w:ascii="Verdana" w:hAnsi="Verdana"/>
          <w:sz w:val="19"/>
          <w:szCs w:val="19"/>
        </w:rPr>
        <w:t>Sjø</w:t>
      </w:r>
      <w:r w:rsidR="00240B5E">
        <w:rPr>
          <w:rFonts w:ascii="Verdana" w:hAnsi="Verdana"/>
          <w:sz w:val="19"/>
          <w:szCs w:val="19"/>
        </w:rPr>
        <w:t>lund</w:t>
      </w:r>
      <w:r w:rsidR="0050018C">
        <w:rPr>
          <w:rFonts w:ascii="Verdana" w:hAnsi="Verdana"/>
          <w:sz w:val="19"/>
          <w:szCs w:val="19"/>
        </w:rPr>
        <w:t xml:space="preserve">skolen </w:t>
      </w:r>
      <w:r w:rsidR="00240B5E">
        <w:rPr>
          <w:rFonts w:ascii="Verdana" w:hAnsi="Verdana"/>
          <w:sz w:val="19"/>
          <w:szCs w:val="19"/>
        </w:rPr>
        <w:t xml:space="preserve">med 4. – 9. kl. </w:t>
      </w:r>
    </w:p>
    <w:p w14:paraId="6B859FA1" w14:textId="30EDE399" w:rsidR="001940EB" w:rsidRDefault="00240B5E" w:rsidP="000C3D11">
      <w:pPr>
        <w:pStyle w:val="Listeafsnit"/>
        <w:numPr>
          <w:ilvl w:val="0"/>
          <w:numId w:val="18"/>
        </w:numPr>
        <w:spacing w:after="0"/>
        <w:rPr>
          <w:rFonts w:ascii="Verdana" w:hAnsi="Verdana"/>
          <w:sz w:val="19"/>
          <w:szCs w:val="19"/>
        </w:rPr>
      </w:pPr>
      <w:r>
        <w:rPr>
          <w:rFonts w:ascii="Verdana" w:hAnsi="Verdana"/>
          <w:sz w:val="19"/>
          <w:szCs w:val="19"/>
        </w:rPr>
        <w:t>Sydby</w:t>
      </w:r>
      <w:r w:rsidR="0050018C">
        <w:rPr>
          <w:rFonts w:ascii="Verdana" w:hAnsi="Verdana"/>
          <w:sz w:val="19"/>
          <w:szCs w:val="19"/>
        </w:rPr>
        <w:t>skolen</w:t>
      </w:r>
      <w:r>
        <w:rPr>
          <w:rFonts w:ascii="Verdana" w:hAnsi="Verdana"/>
          <w:sz w:val="19"/>
          <w:szCs w:val="19"/>
        </w:rPr>
        <w:t xml:space="preserve"> med </w:t>
      </w:r>
      <w:r w:rsidR="004673AB" w:rsidRPr="004673AB">
        <w:rPr>
          <w:rFonts w:ascii="Verdana" w:hAnsi="Verdana"/>
          <w:sz w:val="19"/>
          <w:szCs w:val="19"/>
        </w:rPr>
        <w:t>børnehaveklasse</w:t>
      </w:r>
      <w:r>
        <w:rPr>
          <w:rFonts w:ascii="Verdana" w:hAnsi="Verdana"/>
          <w:sz w:val="19"/>
          <w:szCs w:val="19"/>
        </w:rPr>
        <w:t xml:space="preserve"> – 3. kl. </w:t>
      </w:r>
    </w:p>
    <w:p w14:paraId="578B61FE" w14:textId="44ABFEAF" w:rsidR="000E6734" w:rsidRDefault="00240B5E" w:rsidP="000C3D11">
      <w:pPr>
        <w:pStyle w:val="Listeafsnit"/>
        <w:numPr>
          <w:ilvl w:val="0"/>
          <w:numId w:val="18"/>
        </w:numPr>
        <w:spacing w:after="0"/>
        <w:rPr>
          <w:rFonts w:ascii="Verdana" w:hAnsi="Verdana"/>
          <w:sz w:val="19"/>
          <w:szCs w:val="19"/>
        </w:rPr>
      </w:pPr>
      <w:r>
        <w:rPr>
          <w:rFonts w:ascii="Verdana" w:hAnsi="Verdana"/>
          <w:sz w:val="19"/>
          <w:szCs w:val="19"/>
        </w:rPr>
        <w:t>Rønnebæk</w:t>
      </w:r>
      <w:r w:rsidR="0050018C">
        <w:rPr>
          <w:rFonts w:ascii="Verdana" w:hAnsi="Verdana"/>
          <w:sz w:val="19"/>
          <w:szCs w:val="19"/>
        </w:rPr>
        <w:t xml:space="preserve"> Skole</w:t>
      </w:r>
      <w:r>
        <w:rPr>
          <w:rFonts w:ascii="Verdana" w:hAnsi="Verdana"/>
          <w:sz w:val="19"/>
          <w:szCs w:val="19"/>
        </w:rPr>
        <w:t xml:space="preserve"> med </w:t>
      </w:r>
      <w:r w:rsidR="004673AB" w:rsidRPr="004673AB">
        <w:rPr>
          <w:rFonts w:ascii="Verdana" w:hAnsi="Verdana"/>
          <w:sz w:val="19"/>
          <w:szCs w:val="19"/>
        </w:rPr>
        <w:t>børnehaveklasse</w:t>
      </w:r>
      <w:r>
        <w:rPr>
          <w:rFonts w:ascii="Verdana" w:hAnsi="Verdana"/>
          <w:sz w:val="19"/>
          <w:szCs w:val="19"/>
        </w:rPr>
        <w:t xml:space="preserve"> – 6. kl.</w:t>
      </w:r>
    </w:p>
    <w:p w14:paraId="29BC782B" w14:textId="35F41F85" w:rsidR="00010167" w:rsidRDefault="00240B5E" w:rsidP="00010167">
      <w:pPr>
        <w:spacing w:after="0"/>
        <w:rPr>
          <w:rFonts w:ascii="Verdana" w:hAnsi="Verdana"/>
          <w:b/>
          <w:bCs/>
          <w:sz w:val="19"/>
          <w:szCs w:val="19"/>
        </w:rPr>
      </w:pPr>
      <w:r w:rsidRPr="00010167">
        <w:rPr>
          <w:rFonts w:ascii="Verdana" w:hAnsi="Verdana"/>
          <w:b/>
          <w:bCs/>
          <w:sz w:val="19"/>
          <w:szCs w:val="19"/>
        </w:rPr>
        <w:t>Sct. Jørgen</w:t>
      </w:r>
      <w:r w:rsidR="00B47336">
        <w:rPr>
          <w:rFonts w:ascii="Verdana" w:hAnsi="Verdana"/>
          <w:b/>
          <w:bCs/>
          <w:sz w:val="19"/>
          <w:szCs w:val="19"/>
        </w:rPr>
        <w:t>s</w:t>
      </w:r>
      <w:r w:rsidR="0050018C">
        <w:rPr>
          <w:rFonts w:ascii="Verdana" w:hAnsi="Verdana"/>
          <w:b/>
          <w:bCs/>
          <w:sz w:val="19"/>
          <w:szCs w:val="19"/>
        </w:rPr>
        <w:t xml:space="preserve"> Skole</w:t>
      </w:r>
      <w:r w:rsidR="00010167">
        <w:rPr>
          <w:rFonts w:ascii="Verdana" w:hAnsi="Verdana"/>
          <w:b/>
          <w:bCs/>
          <w:sz w:val="19"/>
          <w:szCs w:val="19"/>
        </w:rPr>
        <w:t xml:space="preserve">: </w:t>
      </w:r>
    </w:p>
    <w:p w14:paraId="2B7247B8" w14:textId="7DA80536" w:rsidR="00240B5E" w:rsidRPr="00010167" w:rsidRDefault="00240B5E" w:rsidP="00010167">
      <w:pPr>
        <w:pStyle w:val="Listeafsnit"/>
        <w:numPr>
          <w:ilvl w:val="0"/>
          <w:numId w:val="21"/>
        </w:numPr>
        <w:spacing w:after="0"/>
        <w:rPr>
          <w:rFonts w:ascii="Verdana" w:hAnsi="Verdana"/>
          <w:sz w:val="19"/>
          <w:szCs w:val="19"/>
        </w:rPr>
      </w:pPr>
      <w:r w:rsidRPr="00010167">
        <w:rPr>
          <w:rFonts w:ascii="Verdana" w:hAnsi="Verdana"/>
          <w:sz w:val="19"/>
          <w:szCs w:val="19"/>
        </w:rPr>
        <w:t xml:space="preserve">med </w:t>
      </w:r>
      <w:r w:rsidR="004673AB" w:rsidRPr="004673AB">
        <w:rPr>
          <w:rFonts w:ascii="Verdana" w:hAnsi="Verdana"/>
          <w:sz w:val="19"/>
          <w:szCs w:val="19"/>
        </w:rPr>
        <w:t>børnehaveklasse</w:t>
      </w:r>
      <w:r w:rsidRPr="00010167">
        <w:rPr>
          <w:rFonts w:ascii="Verdana" w:hAnsi="Verdana"/>
          <w:sz w:val="19"/>
          <w:szCs w:val="19"/>
        </w:rPr>
        <w:t xml:space="preserve"> – 9. kl.</w:t>
      </w:r>
    </w:p>
    <w:p w14:paraId="585A65D9" w14:textId="31DCE899" w:rsidR="00240B5E" w:rsidRDefault="00240B5E" w:rsidP="00240B5E">
      <w:pPr>
        <w:spacing w:after="0"/>
        <w:rPr>
          <w:rFonts w:ascii="Verdana" w:hAnsi="Verdana"/>
          <w:b/>
          <w:bCs/>
          <w:sz w:val="19"/>
          <w:szCs w:val="19"/>
        </w:rPr>
      </w:pPr>
      <w:r w:rsidRPr="00240B5E">
        <w:rPr>
          <w:rFonts w:ascii="Verdana" w:hAnsi="Verdana"/>
          <w:b/>
          <w:bCs/>
          <w:sz w:val="19"/>
          <w:szCs w:val="19"/>
        </w:rPr>
        <w:t>L</w:t>
      </w:r>
      <w:r w:rsidR="00B47336">
        <w:rPr>
          <w:rFonts w:ascii="Verdana" w:hAnsi="Verdana"/>
          <w:b/>
          <w:bCs/>
          <w:sz w:val="19"/>
          <w:szCs w:val="19"/>
        </w:rPr>
        <w:t>L</w:t>
      </w:r>
      <w:r w:rsidRPr="00240B5E">
        <w:rPr>
          <w:rFonts w:ascii="Verdana" w:hAnsi="Verdana"/>
          <w:b/>
          <w:bCs/>
          <w:sz w:val="19"/>
          <w:szCs w:val="19"/>
        </w:rPr>
        <w:t>. Næstved Skole:</w:t>
      </w:r>
      <w:r w:rsidR="004673AB">
        <w:rPr>
          <w:rFonts w:ascii="Verdana" w:hAnsi="Verdana"/>
          <w:b/>
          <w:bCs/>
          <w:sz w:val="19"/>
          <w:szCs w:val="19"/>
        </w:rPr>
        <w:t xml:space="preserve"> </w:t>
      </w:r>
    </w:p>
    <w:p w14:paraId="3E57CAFA" w14:textId="193226A9"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Digtervej </w:t>
      </w:r>
      <w:r w:rsidR="00240B5E">
        <w:rPr>
          <w:rFonts w:ascii="Verdana" w:hAnsi="Verdana"/>
          <w:sz w:val="19"/>
          <w:szCs w:val="19"/>
        </w:rPr>
        <w:t xml:space="preserve">med </w:t>
      </w:r>
      <w:r w:rsidR="004673AB" w:rsidRPr="004673AB">
        <w:rPr>
          <w:rFonts w:ascii="Verdana" w:hAnsi="Verdana"/>
          <w:sz w:val="19"/>
          <w:szCs w:val="19"/>
        </w:rPr>
        <w:t xml:space="preserve">børnehaveklasse </w:t>
      </w:r>
      <w:r w:rsidR="00240B5E">
        <w:rPr>
          <w:rFonts w:ascii="Verdana" w:hAnsi="Verdana"/>
          <w:sz w:val="19"/>
          <w:szCs w:val="19"/>
        </w:rPr>
        <w:t>– 9. kl.</w:t>
      </w:r>
    </w:p>
    <w:p w14:paraId="1236F0E3" w14:textId="4B4B0CAD"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 xml:space="preserve">Herlufsholmvej med </w:t>
      </w:r>
      <w:r w:rsidR="004673AB" w:rsidRPr="004673AB">
        <w:rPr>
          <w:rFonts w:ascii="Verdana" w:hAnsi="Verdana"/>
          <w:sz w:val="19"/>
          <w:szCs w:val="19"/>
        </w:rPr>
        <w:t>børnehaveklasse</w:t>
      </w:r>
      <w:r w:rsidR="00240B5E">
        <w:rPr>
          <w:rFonts w:ascii="Verdana" w:hAnsi="Verdana"/>
          <w:sz w:val="19"/>
          <w:szCs w:val="19"/>
        </w:rPr>
        <w:t xml:space="preserve"> – 9. kl</w:t>
      </w:r>
      <w:r w:rsidR="007A04BB">
        <w:rPr>
          <w:rFonts w:ascii="Verdana" w:hAnsi="Verdana"/>
          <w:sz w:val="19"/>
          <w:szCs w:val="19"/>
        </w:rPr>
        <w:t xml:space="preserve">. </w:t>
      </w:r>
    </w:p>
    <w:p w14:paraId="65B9D3FD" w14:textId="595DFF9E" w:rsidR="00240B5E" w:rsidRPr="00240B5E"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7A04BB">
        <w:rPr>
          <w:rFonts w:ascii="Verdana" w:hAnsi="Verdana"/>
          <w:sz w:val="19"/>
          <w:szCs w:val="19"/>
        </w:rPr>
        <w:t xml:space="preserve">Karrebæk med </w:t>
      </w:r>
      <w:r w:rsidR="004673AB" w:rsidRPr="004673AB">
        <w:rPr>
          <w:rFonts w:ascii="Verdana" w:hAnsi="Verdana"/>
          <w:sz w:val="19"/>
          <w:szCs w:val="19"/>
        </w:rPr>
        <w:t xml:space="preserve">børnehaveklasse </w:t>
      </w:r>
      <w:r w:rsidR="00654A6C">
        <w:rPr>
          <w:rFonts w:ascii="Verdana" w:hAnsi="Verdana"/>
          <w:sz w:val="19"/>
          <w:szCs w:val="19"/>
        </w:rPr>
        <w:t>–</w:t>
      </w:r>
      <w:r w:rsidR="007A04BB">
        <w:rPr>
          <w:rFonts w:ascii="Verdana" w:hAnsi="Verdana"/>
          <w:sz w:val="19"/>
          <w:szCs w:val="19"/>
        </w:rPr>
        <w:t xml:space="preserve"> 6. kl.</w:t>
      </w:r>
    </w:p>
    <w:p w14:paraId="6455C68B" w14:textId="0CBCDE9A" w:rsidR="00240B5E" w:rsidRDefault="0050018C" w:rsidP="00240B5E">
      <w:pPr>
        <w:spacing w:after="0"/>
        <w:rPr>
          <w:rFonts w:ascii="Verdana" w:hAnsi="Verdana"/>
          <w:b/>
          <w:bCs/>
          <w:sz w:val="19"/>
          <w:szCs w:val="19"/>
        </w:rPr>
      </w:pPr>
      <w:r>
        <w:rPr>
          <w:rFonts w:ascii="Verdana" w:hAnsi="Verdana"/>
          <w:b/>
          <w:bCs/>
          <w:sz w:val="19"/>
          <w:szCs w:val="19"/>
        </w:rPr>
        <w:t>Vesterlandsskolen</w:t>
      </w:r>
      <w:r w:rsidR="00240B5E">
        <w:rPr>
          <w:rFonts w:ascii="Verdana" w:hAnsi="Verdana"/>
          <w:b/>
          <w:bCs/>
          <w:sz w:val="19"/>
          <w:szCs w:val="19"/>
        </w:rPr>
        <w:t>:</w:t>
      </w:r>
    </w:p>
    <w:p w14:paraId="3F122CDB" w14:textId="6F3A55AB"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 xml:space="preserve">Fuglebjerg med </w:t>
      </w:r>
      <w:r w:rsidR="00680CCD" w:rsidRPr="00680CCD">
        <w:rPr>
          <w:rFonts w:ascii="Verdana" w:hAnsi="Verdana"/>
          <w:sz w:val="19"/>
          <w:szCs w:val="19"/>
        </w:rPr>
        <w:t>børnehaveklasse</w:t>
      </w:r>
      <w:r w:rsidR="00240B5E">
        <w:rPr>
          <w:rFonts w:ascii="Verdana" w:hAnsi="Verdana"/>
          <w:sz w:val="19"/>
          <w:szCs w:val="19"/>
        </w:rPr>
        <w:t xml:space="preserve"> – 9. kl.</w:t>
      </w:r>
    </w:p>
    <w:p w14:paraId="61DD37E9" w14:textId="06D90637"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Grønbro </w:t>
      </w:r>
      <w:r w:rsidR="00240B5E">
        <w:rPr>
          <w:rFonts w:ascii="Verdana" w:hAnsi="Verdana"/>
          <w:sz w:val="19"/>
          <w:szCs w:val="19"/>
        </w:rPr>
        <w:t xml:space="preserve">med </w:t>
      </w:r>
      <w:r w:rsidR="00680CCD" w:rsidRPr="00680CCD">
        <w:rPr>
          <w:rFonts w:ascii="Verdana" w:hAnsi="Verdana"/>
          <w:sz w:val="19"/>
          <w:szCs w:val="19"/>
        </w:rPr>
        <w:t>børnehaveklasse</w:t>
      </w:r>
      <w:r w:rsidR="00240B5E">
        <w:rPr>
          <w:rFonts w:ascii="Verdana" w:hAnsi="Verdana"/>
          <w:sz w:val="19"/>
          <w:szCs w:val="19"/>
        </w:rPr>
        <w:t xml:space="preserve"> – 6. kl. </w:t>
      </w:r>
    </w:p>
    <w:p w14:paraId="1B79410D" w14:textId="03C58438" w:rsidR="00240B5E" w:rsidRPr="00240B5E"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 xml:space="preserve">Hyllinge med </w:t>
      </w:r>
      <w:r w:rsidR="00680CCD" w:rsidRPr="00680CCD">
        <w:rPr>
          <w:rFonts w:ascii="Verdana" w:hAnsi="Verdana"/>
          <w:sz w:val="19"/>
          <w:szCs w:val="19"/>
        </w:rPr>
        <w:t>børnehaveklasse</w:t>
      </w:r>
      <w:r w:rsidR="00240B5E">
        <w:rPr>
          <w:rFonts w:ascii="Verdana" w:hAnsi="Verdana"/>
          <w:sz w:val="19"/>
          <w:szCs w:val="19"/>
        </w:rPr>
        <w:t xml:space="preserve"> – 6. kl.</w:t>
      </w:r>
    </w:p>
    <w:p w14:paraId="1AD93058" w14:textId="5424FDE0" w:rsidR="00240B5E" w:rsidRDefault="00240B5E" w:rsidP="00240B5E">
      <w:pPr>
        <w:spacing w:after="0"/>
        <w:rPr>
          <w:rFonts w:ascii="Verdana" w:hAnsi="Verdana"/>
          <w:b/>
          <w:bCs/>
          <w:sz w:val="19"/>
          <w:szCs w:val="19"/>
        </w:rPr>
      </w:pPr>
      <w:r>
        <w:rPr>
          <w:rFonts w:ascii="Verdana" w:hAnsi="Verdana"/>
          <w:b/>
          <w:bCs/>
          <w:sz w:val="19"/>
          <w:szCs w:val="19"/>
        </w:rPr>
        <w:t>Susåskolen:</w:t>
      </w:r>
    </w:p>
    <w:p w14:paraId="4DC00179" w14:textId="50C557A4"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Hosted med</w:t>
      </w:r>
      <w:r w:rsidR="00680CCD" w:rsidRPr="00680CCD">
        <w:t xml:space="preserve"> </w:t>
      </w:r>
      <w:r w:rsidR="00680CCD" w:rsidRPr="00680CCD">
        <w:rPr>
          <w:rFonts w:ascii="Verdana" w:hAnsi="Verdana"/>
          <w:sz w:val="19"/>
          <w:szCs w:val="19"/>
        </w:rPr>
        <w:t>børnehaveklasse</w:t>
      </w:r>
      <w:r w:rsidR="00240B5E">
        <w:rPr>
          <w:rFonts w:ascii="Verdana" w:hAnsi="Verdana"/>
          <w:sz w:val="19"/>
          <w:szCs w:val="19"/>
        </w:rPr>
        <w:t xml:space="preserve"> – 9. kl.</w:t>
      </w:r>
    </w:p>
    <w:p w14:paraId="2B5339A2" w14:textId="76E1D56B" w:rsidR="001940EB" w:rsidRPr="001940EB"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Glumsø</w:t>
      </w:r>
      <w:r>
        <w:rPr>
          <w:rFonts w:ascii="Verdana" w:hAnsi="Verdana"/>
          <w:sz w:val="19"/>
          <w:szCs w:val="19"/>
        </w:rPr>
        <w:t xml:space="preserve"> </w:t>
      </w:r>
      <w:r w:rsidR="00240B5E">
        <w:rPr>
          <w:rFonts w:ascii="Verdana" w:hAnsi="Verdana"/>
          <w:sz w:val="19"/>
          <w:szCs w:val="19"/>
        </w:rPr>
        <w:t xml:space="preserve">med </w:t>
      </w:r>
      <w:r w:rsidR="00FC5B86" w:rsidRPr="00FC5B86">
        <w:rPr>
          <w:rFonts w:ascii="Verdana" w:hAnsi="Verdana"/>
          <w:sz w:val="19"/>
          <w:szCs w:val="19"/>
        </w:rPr>
        <w:t>børnehaveklasse</w:t>
      </w:r>
      <w:r w:rsidR="00240B5E">
        <w:rPr>
          <w:rFonts w:ascii="Verdana" w:hAnsi="Verdana"/>
          <w:sz w:val="19"/>
          <w:szCs w:val="19"/>
        </w:rPr>
        <w:t xml:space="preserve"> – 9. kl. </w:t>
      </w:r>
    </w:p>
    <w:p w14:paraId="2A2C5AF6" w14:textId="39C1160E" w:rsidR="00240B5E" w:rsidRPr="00240B5E" w:rsidRDefault="0050018C" w:rsidP="00240B5E">
      <w:pPr>
        <w:pStyle w:val="Listeafsnit"/>
        <w:numPr>
          <w:ilvl w:val="0"/>
          <w:numId w:val="18"/>
        </w:numPr>
        <w:spacing w:after="0"/>
        <w:rPr>
          <w:rFonts w:ascii="Verdana" w:hAnsi="Verdana"/>
          <w:b/>
          <w:bCs/>
          <w:sz w:val="19"/>
          <w:szCs w:val="19"/>
        </w:rPr>
      </w:pPr>
      <w:r>
        <w:rPr>
          <w:rFonts w:ascii="Verdana" w:hAnsi="Verdana"/>
          <w:sz w:val="19"/>
          <w:szCs w:val="19"/>
        </w:rPr>
        <w:t xml:space="preserve">Afdeling </w:t>
      </w:r>
      <w:r w:rsidR="00240B5E">
        <w:rPr>
          <w:rFonts w:ascii="Verdana" w:hAnsi="Verdana"/>
          <w:sz w:val="19"/>
          <w:szCs w:val="19"/>
        </w:rPr>
        <w:t xml:space="preserve">Herlufmagle med </w:t>
      </w:r>
      <w:r w:rsidR="00FC5B86" w:rsidRPr="00FC5B86">
        <w:rPr>
          <w:rFonts w:ascii="Verdana" w:hAnsi="Verdana"/>
          <w:sz w:val="19"/>
          <w:szCs w:val="19"/>
        </w:rPr>
        <w:t>børnehaveklasse</w:t>
      </w:r>
      <w:r w:rsidR="00240B5E">
        <w:rPr>
          <w:rFonts w:ascii="Verdana" w:hAnsi="Verdana"/>
          <w:sz w:val="19"/>
          <w:szCs w:val="19"/>
        </w:rPr>
        <w:t xml:space="preserve"> – 6. kl. </w:t>
      </w:r>
    </w:p>
    <w:p w14:paraId="0276A44D" w14:textId="41528AAB" w:rsidR="00A12FA3" w:rsidRDefault="00A12FA3" w:rsidP="00240B5E">
      <w:pPr>
        <w:spacing w:after="0"/>
        <w:rPr>
          <w:rFonts w:ascii="Verdana" w:hAnsi="Verdana"/>
          <w:sz w:val="19"/>
          <w:szCs w:val="19"/>
        </w:rPr>
      </w:pPr>
    </w:p>
    <w:p w14:paraId="169EAC72" w14:textId="343BBA6B" w:rsidR="00DC7D5B" w:rsidRDefault="00DC7D5B" w:rsidP="00240B5E">
      <w:pPr>
        <w:spacing w:after="0"/>
        <w:rPr>
          <w:rFonts w:ascii="Verdana" w:hAnsi="Verdana"/>
          <w:sz w:val="19"/>
          <w:szCs w:val="19"/>
        </w:rPr>
      </w:pPr>
      <w:r>
        <w:rPr>
          <w:rFonts w:ascii="Verdana" w:hAnsi="Verdana"/>
          <w:sz w:val="19"/>
          <w:szCs w:val="19"/>
        </w:rPr>
        <w:t>SFO: alle</w:t>
      </w:r>
      <w:r w:rsidR="0050018C">
        <w:rPr>
          <w:rFonts w:ascii="Verdana" w:hAnsi="Verdana"/>
          <w:sz w:val="19"/>
          <w:szCs w:val="19"/>
        </w:rPr>
        <w:t xml:space="preserve"> afdelinger/skoler</w:t>
      </w:r>
      <w:r w:rsidRPr="00DC7D5B">
        <w:rPr>
          <w:rFonts w:ascii="Verdana" w:hAnsi="Verdana"/>
          <w:color w:val="FF0000"/>
          <w:sz w:val="19"/>
          <w:szCs w:val="19"/>
        </w:rPr>
        <w:t xml:space="preserve"> </w:t>
      </w:r>
      <w:r>
        <w:rPr>
          <w:rFonts w:ascii="Verdana" w:hAnsi="Verdana"/>
          <w:sz w:val="19"/>
          <w:szCs w:val="19"/>
        </w:rPr>
        <w:t xml:space="preserve">med </w:t>
      </w:r>
      <w:r w:rsidR="00FC5B86" w:rsidRPr="00FC5B86">
        <w:rPr>
          <w:rFonts w:ascii="Verdana" w:hAnsi="Verdana"/>
          <w:sz w:val="19"/>
          <w:szCs w:val="19"/>
        </w:rPr>
        <w:t xml:space="preserve">børnehaveklasse </w:t>
      </w:r>
      <w:r w:rsidR="00654A6C">
        <w:rPr>
          <w:rFonts w:ascii="Verdana" w:hAnsi="Verdana"/>
          <w:sz w:val="19"/>
          <w:szCs w:val="19"/>
        </w:rPr>
        <w:t>–</w:t>
      </w:r>
      <w:r>
        <w:rPr>
          <w:rFonts w:ascii="Verdana" w:hAnsi="Verdana"/>
          <w:sz w:val="19"/>
          <w:szCs w:val="19"/>
        </w:rPr>
        <w:t xml:space="preserve"> 3. kl. har SFO</w:t>
      </w:r>
      <w:r w:rsidR="00DD6143">
        <w:rPr>
          <w:rFonts w:ascii="Verdana" w:hAnsi="Verdana"/>
          <w:sz w:val="19"/>
          <w:szCs w:val="19"/>
        </w:rPr>
        <w:t xml:space="preserve">  </w:t>
      </w:r>
      <w:r w:rsidR="0006727E">
        <w:rPr>
          <w:rFonts w:ascii="Verdana" w:hAnsi="Verdana"/>
          <w:sz w:val="19"/>
          <w:szCs w:val="19"/>
        </w:rPr>
        <w:t>1</w:t>
      </w:r>
      <w:r>
        <w:rPr>
          <w:rFonts w:ascii="Verdana" w:hAnsi="Verdana"/>
          <w:sz w:val="19"/>
          <w:szCs w:val="19"/>
        </w:rPr>
        <w:t xml:space="preserve"> og alle </w:t>
      </w:r>
      <w:r w:rsidR="0050018C" w:rsidRPr="0050018C">
        <w:rPr>
          <w:rFonts w:ascii="Verdana" w:hAnsi="Verdana"/>
          <w:sz w:val="19"/>
          <w:szCs w:val="19"/>
        </w:rPr>
        <w:t>afdelinger/skoler</w:t>
      </w:r>
      <w:r w:rsidRPr="0050018C">
        <w:rPr>
          <w:rFonts w:ascii="Verdana" w:hAnsi="Verdana"/>
          <w:sz w:val="19"/>
          <w:szCs w:val="19"/>
        </w:rPr>
        <w:t xml:space="preserve"> </w:t>
      </w:r>
      <w:r>
        <w:rPr>
          <w:rFonts w:ascii="Verdana" w:hAnsi="Verdana"/>
          <w:sz w:val="19"/>
          <w:szCs w:val="19"/>
        </w:rPr>
        <w:t>med 4. – 6. kl. har SFO</w:t>
      </w:r>
      <w:r w:rsidR="00F84083">
        <w:rPr>
          <w:rFonts w:ascii="Verdana" w:hAnsi="Verdana"/>
          <w:sz w:val="19"/>
          <w:szCs w:val="19"/>
        </w:rPr>
        <w:t>2</w:t>
      </w:r>
      <w:r w:rsidR="00755AFB">
        <w:rPr>
          <w:rFonts w:ascii="Verdana" w:hAnsi="Verdana"/>
          <w:sz w:val="19"/>
          <w:szCs w:val="19"/>
        </w:rPr>
        <w:t xml:space="preserve"> (undtaget Sjølundsskolen her ligger SFO</w:t>
      </w:r>
      <w:r w:rsidR="00DD6143">
        <w:rPr>
          <w:rFonts w:ascii="Verdana" w:hAnsi="Verdana"/>
          <w:sz w:val="19"/>
          <w:szCs w:val="19"/>
        </w:rPr>
        <w:t xml:space="preserve"> 2</w:t>
      </w:r>
      <w:r w:rsidR="00755AFB">
        <w:rPr>
          <w:rFonts w:ascii="Verdana" w:hAnsi="Verdana"/>
          <w:sz w:val="19"/>
          <w:szCs w:val="19"/>
        </w:rPr>
        <w:t xml:space="preserve"> på Sydbyskolen)</w:t>
      </w:r>
    </w:p>
    <w:p w14:paraId="208E9EF8" w14:textId="77777777" w:rsidR="00DC7D5B" w:rsidRDefault="00DC7D5B" w:rsidP="00240B5E">
      <w:pPr>
        <w:spacing w:after="0"/>
        <w:rPr>
          <w:rFonts w:ascii="Verdana" w:hAnsi="Verdana"/>
          <w:sz w:val="19"/>
          <w:szCs w:val="19"/>
        </w:rPr>
      </w:pPr>
    </w:p>
    <w:p w14:paraId="620B29F6" w14:textId="08E3B8C6" w:rsidR="00240B5E" w:rsidRPr="00A12FA3" w:rsidRDefault="00A12FA3" w:rsidP="00240B5E">
      <w:pPr>
        <w:spacing w:after="0"/>
        <w:rPr>
          <w:rFonts w:ascii="Verdana" w:hAnsi="Verdana"/>
          <w:sz w:val="19"/>
          <w:szCs w:val="19"/>
        </w:rPr>
      </w:pPr>
      <w:r>
        <w:rPr>
          <w:rFonts w:ascii="Verdana" w:hAnsi="Verdana"/>
          <w:sz w:val="19"/>
          <w:szCs w:val="19"/>
        </w:rPr>
        <w:t xml:space="preserve">Modtageklasserne er som </w:t>
      </w:r>
      <w:r w:rsidR="00E36E37">
        <w:rPr>
          <w:rFonts w:ascii="Verdana" w:hAnsi="Verdana"/>
          <w:sz w:val="19"/>
          <w:szCs w:val="19"/>
        </w:rPr>
        <w:t xml:space="preserve">udgangspunkt </w:t>
      </w:r>
      <w:r>
        <w:rPr>
          <w:rFonts w:ascii="Verdana" w:hAnsi="Verdana"/>
          <w:sz w:val="19"/>
          <w:szCs w:val="19"/>
        </w:rPr>
        <w:t xml:space="preserve">placeret på </w:t>
      </w:r>
      <w:r w:rsidRPr="0050018C">
        <w:rPr>
          <w:rFonts w:ascii="Verdana" w:hAnsi="Verdana"/>
          <w:sz w:val="19"/>
          <w:szCs w:val="19"/>
        </w:rPr>
        <w:t>Ellebæk</w:t>
      </w:r>
      <w:r w:rsidR="0050018C" w:rsidRPr="0050018C">
        <w:rPr>
          <w:rFonts w:ascii="Verdana" w:hAnsi="Verdana"/>
          <w:sz w:val="19"/>
          <w:szCs w:val="19"/>
        </w:rPr>
        <w:t xml:space="preserve">skolen </w:t>
      </w:r>
      <w:r w:rsidRPr="0050018C">
        <w:rPr>
          <w:rFonts w:ascii="Verdana" w:hAnsi="Verdana"/>
          <w:sz w:val="19"/>
          <w:szCs w:val="19"/>
        </w:rPr>
        <w:t>og Kobberbakke</w:t>
      </w:r>
      <w:r w:rsidR="0050018C" w:rsidRPr="0050018C">
        <w:rPr>
          <w:rFonts w:ascii="Verdana" w:hAnsi="Verdana"/>
          <w:sz w:val="19"/>
          <w:szCs w:val="19"/>
        </w:rPr>
        <w:t>skolen</w:t>
      </w:r>
      <w:r w:rsidRPr="0050018C">
        <w:rPr>
          <w:rFonts w:ascii="Verdana" w:hAnsi="Verdana"/>
          <w:sz w:val="19"/>
          <w:szCs w:val="19"/>
        </w:rPr>
        <w:t xml:space="preserve"> </w:t>
      </w:r>
      <w:r>
        <w:rPr>
          <w:rFonts w:ascii="Verdana" w:hAnsi="Verdana"/>
          <w:sz w:val="19"/>
          <w:szCs w:val="19"/>
        </w:rPr>
        <w:t xml:space="preserve">Ved behov for </w:t>
      </w:r>
      <w:r w:rsidR="006E3668">
        <w:rPr>
          <w:rFonts w:ascii="Verdana" w:hAnsi="Verdana"/>
          <w:sz w:val="19"/>
          <w:szCs w:val="19"/>
        </w:rPr>
        <w:t xml:space="preserve">flere klasser beslutter </w:t>
      </w:r>
      <w:r w:rsidR="00430768">
        <w:rPr>
          <w:rFonts w:ascii="Verdana" w:hAnsi="Verdana"/>
          <w:sz w:val="19"/>
          <w:szCs w:val="19"/>
        </w:rPr>
        <w:t xml:space="preserve">Centerchefen for </w:t>
      </w:r>
      <w:r w:rsidR="001F13F9">
        <w:rPr>
          <w:rFonts w:ascii="Verdana" w:hAnsi="Verdana"/>
          <w:sz w:val="19"/>
          <w:szCs w:val="19"/>
        </w:rPr>
        <w:t>Skole og PPR</w:t>
      </w:r>
      <w:r w:rsidR="006E3668">
        <w:rPr>
          <w:rFonts w:ascii="Verdana" w:hAnsi="Verdana"/>
          <w:sz w:val="19"/>
          <w:szCs w:val="19"/>
        </w:rPr>
        <w:t>, hvor klasserne placeres.</w:t>
      </w:r>
    </w:p>
    <w:p w14:paraId="65002D0E" w14:textId="77777777" w:rsidR="00A12FA3" w:rsidRDefault="00A12FA3" w:rsidP="00240B5E">
      <w:pPr>
        <w:spacing w:after="0"/>
        <w:rPr>
          <w:rFonts w:ascii="Verdana" w:hAnsi="Verdana"/>
          <w:b/>
          <w:bCs/>
          <w:sz w:val="19"/>
          <w:szCs w:val="19"/>
        </w:rPr>
      </w:pPr>
    </w:p>
    <w:p w14:paraId="2761028A" w14:textId="4358859F" w:rsidR="00240B5E" w:rsidRDefault="00A12FA3" w:rsidP="00240B5E">
      <w:pPr>
        <w:spacing w:after="0"/>
        <w:rPr>
          <w:rFonts w:ascii="Verdana" w:hAnsi="Verdana"/>
          <w:b/>
          <w:bCs/>
          <w:sz w:val="19"/>
          <w:szCs w:val="19"/>
        </w:rPr>
      </w:pPr>
      <w:r>
        <w:rPr>
          <w:rFonts w:ascii="Verdana" w:hAnsi="Verdana"/>
          <w:b/>
          <w:bCs/>
          <w:sz w:val="19"/>
          <w:szCs w:val="19"/>
        </w:rPr>
        <w:t xml:space="preserve">Næstved </w:t>
      </w:r>
      <w:r w:rsidR="00240B5E">
        <w:rPr>
          <w:rFonts w:ascii="Verdana" w:hAnsi="Verdana"/>
          <w:b/>
          <w:bCs/>
          <w:sz w:val="19"/>
          <w:szCs w:val="19"/>
        </w:rPr>
        <w:t xml:space="preserve">Specialskole: </w:t>
      </w:r>
    </w:p>
    <w:p w14:paraId="19916079" w14:textId="0E0E5706" w:rsidR="001940EB" w:rsidRPr="001940EB" w:rsidRDefault="001940EB" w:rsidP="001940EB">
      <w:pPr>
        <w:pStyle w:val="Listeafsnit"/>
        <w:numPr>
          <w:ilvl w:val="0"/>
          <w:numId w:val="20"/>
        </w:numPr>
        <w:spacing w:after="0"/>
        <w:rPr>
          <w:rFonts w:ascii="Verdana" w:hAnsi="Verdana"/>
          <w:sz w:val="19"/>
          <w:szCs w:val="19"/>
        </w:rPr>
      </w:pPr>
      <w:r w:rsidRPr="001940EB">
        <w:rPr>
          <w:rFonts w:ascii="Verdana" w:hAnsi="Verdana"/>
          <w:sz w:val="19"/>
          <w:szCs w:val="19"/>
        </w:rPr>
        <w:t xml:space="preserve">Specialklasser </w:t>
      </w:r>
      <w:r w:rsidR="00FC5B86" w:rsidRPr="00FC5B86">
        <w:rPr>
          <w:rFonts w:ascii="Verdana" w:hAnsi="Verdana"/>
          <w:sz w:val="19"/>
          <w:szCs w:val="19"/>
        </w:rPr>
        <w:t>børnehaveklasse</w:t>
      </w:r>
      <w:r w:rsidRPr="001940EB">
        <w:rPr>
          <w:rFonts w:ascii="Verdana" w:hAnsi="Verdana"/>
          <w:sz w:val="19"/>
          <w:szCs w:val="19"/>
        </w:rPr>
        <w:t xml:space="preserve"> – 10. kl.</w:t>
      </w:r>
    </w:p>
    <w:p w14:paraId="75DDA218" w14:textId="360AECB2" w:rsidR="00BF30D0" w:rsidRDefault="00BF30D0" w:rsidP="00240B5E">
      <w:pPr>
        <w:spacing w:after="0"/>
        <w:rPr>
          <w:rFonts w:ascii="Verdana" w:hAnsi="Verdana"/>
          <w:b/>
          <w:bCs/>
          <w:sz w:val="19"/>
          <w:szCs w:val="19"/>
        </w:rPr>
      </w:pPr>
    </w:p>
    <w:p w14:paraId="35989EB8" w14:textId="16F717B1" w:rsidR="00BA7831" w:rsidRDefault="00BA7831" w:rsidP="00BA7831">
      <w:pPr>
        <w:pStyle w:val="Overskrift3"/>
        <w:rPr>
          <w:rFonts w:ascii="Verdana" w:hAnsi="Verdana"/>
          <w:b/>
          <w:bCs/>
          <w:color w:val="auto"/>
          <w:sz w:val="19"/>
          <w:szCs w:val="19"/>
        </w:rPr>
      </w:pPr>
      <w:bookmarkStart w:id="15" w:name="_Toc184975412"/>
      <w:r>
        <w:rPr>
          <w:rFonts w:ascii="Verdana" w:hAnsi="Verdana"/>
          <w:b/>
          <w:bCs/>
          <w:color w:val="auto"/>
          <w:sz w:val="19"/>
          <w:szCs w:val="19"/>
        </w:rPr>
        <w:t>1.2 Samlæsning af små klasser</w:t>
      </w:r>
      <w:bookmarkEnd w:id="15"/>
    </w:p>
    <w:p w14:paraId="27F20F66" w14:textId="67E03EBB" w:rsidR="00BA7831" w:rsidRDefault="00BA7831" w:rsidP="00BA7831">
      <w:pPr>
        <w:pStyle w:val="Listeafsnit"/>
        <w:ind w:left="0"/>
        <w:rPr>
          <w:rFonts w:ascii="Verdana" w:hAnsi="Verdana"/>
          <w:sz w:val="19"/>
          <w:szCs w:val="19"/>
        </w:rPr>
      </w:pPr>
      <w:r w:rsidRPr="0055681A">
        <w:rPr>
          <w:rFonts w:ascii="Verdana" w:hAnsi="Verdana"/>
          <w:sz w:val="19"/>
          <w:szCs w:val="19"/>
        </w:rPr>
        <w:t>I klasser med mindre end 15 elever, undersøges det</w:t>
      </w:r>
      <w:r w:rsidR="00CB64BF" w:rsidRPr="0055681A">
        <w:rPr>
          <w:rFonts w:ascii="Verdana" w:hAnsi="Verdana"/>
          <w:sz w:val="19"/>
          <w:szCs w:val="19"/>
        </w:rPr>
        <w:t>,</w:t>
      </w:r>
      <w:r w:rsidRPr="0055681A">
        <w:rPr>
          <w:rFonts w:ascii="Verdana" w:hAnsi="Verdana"/>
          <w:sz w:val="19"/>
          <w:szCs w:val="19"/>
        </w:rPr>
        <w:t xml:space="preserve"> om der er mulighed for samlæsning af </w:t>
      </w:r>
      <w:r w:rsidR="00D12679" w:rsidRPr="0055681A">
        <w:rPr>
          <w:rFonts w:ascii="Verdana" w:hAnsi="Verdana"/>
          <w:sz w:val="19"/>
          <w:szCs w:val="19"/>
        </w:rPr>
        <w:t>to</w:t>
      </w:r>
      <w:r w:rsidRPr="0055681A">
        <w:rPr>
          <w:rFonts w:ascii="Verdana" w:hAnsi="Verdana"/>
          <w:sz w:val="19"/>
          <w:szCs w:val="19"/>
        </w:rPr>
        <w:t xml:space="preserve"> og maksimalt tre</w:t>
      </w:r>
      <w:r w:rsidR="00CB64BF" w:rsidRPr="0055681A">
        <w:rPr>
          <w:rFonts w:ascii="Verdana" w:hAnsi="Verdana"/>
          <w:sz w:val="19"/>
          <w:szCs w:val="19"/>
        </w:rPr>
        <w:t xml:space="preserve"> årgange. Det tilstræbes</w:t>
      </w:r>
      <w:r w:rsidR="001148F9" w:rsidRPr="0055681A">
        <w:rPr>
          <w:rFonts w:ascii="Verdana" w:hAnsi="Verdana"/>
          <w:sz w:val="19"/>
          <w:szCs w:val="19"/>
        </w:rPr>
        <w:t>,</w:t>
      </w:r>
      <w:r w:rsidR="00CB64BF" w:rsidRPr="0055681A">
        <w:rPr>
          <w:rFonts w:ascii="Verdana" w:hAnsi="Verdana"/>
          <w:sz w:val="19"/>
          <w:szCs w:val="19"/>
        </w:rPr>
        <w:t xml:space="preserve"> at samlæsning sker op til 24 elever.</w:t>
      </w:r>
    </w:p>
    <w:p w14:paraId="76746636" w14:textId="77777777" w:rsidR="004434A9" w:rsidRDefault="004434A9" w:rsidP="00BA7831">
      <w:pPr>
        <w:pStyle w:val="Listeafsnit"/>
        <w:ind w:left="0"/>
        <w:rPr>
          <w:rFonts w:ascii="Verdana" w:hAnsi="Verdana"/>
          <w:sz w:val="19"/>
          <w:szCs w:val="19"/>
        </w:rPr>
      </w:pPr>
    </w:p>
    <w:p w14:paraId="1092597C" w14:textId="77777777" w:rsidR="004434A9" w:rsidRDefault="00BA7831" w:rsidP="004434A9">
      <w:pPr>
        <w:pStyle w:val="Listeafsnit"/>
        <w:ind w:left="0"/>
        <w:rPr>
          <w:rFonts w:ascii="Verdana" w:hAnsi="Verdana"/>
          <w:b/>
          <w:bCs/>
          <w:sz w:val="19"/>
          <w:szCs w:val="19"/>
        </w:rPr>
      </w:pPr>
      <w:r>
        <w:rPr>
          <w:rFonts w:ascii="Verdana" w:hAnsi="Verdana"/>
          <w:b/>
          <w:bCs/>
          <w:sz w:val="19"/>
          <w:szCs w:val="19"/>
        </w:rPr>
        <w:t xml:space="preserve">1.3 </w:t>
      </w:r>
      <w:r w:rsidR="00010167">
        <w:rPr>
          <w:rFonts w:ascii="Verdana" w:hAnsi="Verdana"/>
          <w:b/>
          <w:bCs/>
          <w:sz w:val="19"/>
          <w:szCs w:val="19"/>
        </w:rPr>
        <w:t>Klassedannelse, sammenlægning og opdeling af klasser</w:t>
      </w:r>
    </w:p>
    <w:p w14:paraId="6BE915A5" w14:textId="04A0315C" w:rsidR="009B1D74" w:rsidRDefault="00F97628" w:rsidP="004434A9">
      <w:pPr>
        <w:pStyle w:val="Listeafsnit"/>
        <w:ind w:left="0"/>
        <w:rPr>
          <w:rFonts w:ascii="Verdana" w:hAnsi="Verdana" w:cs="Arial"/>
          <w:sz w:val="19"/>
          <w:szCs w:val="19"/>
        </w:rPr>
      </w:pPr>
      <w:r>
        <w:rPr>
          <w:rFonts w:ascii="Verdana" w:hAnsi="Verdana" w:cs="Arial"/>
          <w:sz w:val="19"/>
          <w:szCs w:val="19"/>
        </w:rPr>
        <w:t xml:space="preserve">Der </w:t>
      </w:r>
      <w:r w:rsidR="009B1D74" w:rsidRPr="004F0F77">
        <w:rPr>
          <w:rFonts w:ascii="Verdana" w:hAnsi="Verdana" w:cs="Arial"/>
          <w:sz w:val="19"/>
          <w:szCs w:val="19"/>
        </w:rPr>
        <w:t xml:space="preserve">klassedannes med 26 elever i </w:t>
      </w:r>
      <w:r w:rsidR="00460EFA" w:rsidRPr="00460EFA">
        <w:rPr>
          <w:rFonts w:ascii="Verdana" w:hAnsi="Verdana" w:cs="Arial"/>
          <w:sz w:val="19"/>
          <w:szCs w:val="19"/>
        </w:rPr>
        <w:t>børnehaveklasse</w:t>
      </w:r>
      <w:r w:rsidR="009B1D74" w:rsidRPr="004F0F77">
        <w:rPr>
          <w:rFonts w:ascii="Verdana" w:hAnsi="Verdana" w:cs="Arial"/>
          <w:sz w:val="19"/>
          <w:szCs w:val="19"/>
        </w:rPr>
        <w:t xml:space="preserve">. Dette er begyndelsen på en indfasning af ny lov om maksimalt 26 elever i </w:t>
      </w:r>
      <w:r w:rsidR="00460EFA" w:rsidRPr="00460EFA">
        <w:rPr>
          <w:rFonts w:ascii="Verdana" w:hAnsi="Verdana" w:cs="Arial"/>
          <w:sz w:val="19"/>
          <w:szCs w:val="19"/>
        </w:rPr>
        <w:t>børnehaveklasse</w:t>
      </w:r>
      <w:r w:rsidR="009B1D74" w:rsidRPr="004F0F77">
        <w:rPr>
          <w:rFonts w:ascii="Verdana" w:hAnsi="Verdana" w:cs="Arial"/>
          <w:sz w:val="19"/>
          <w:szCs w:val="19"/>
        </w:rPr>
        <w:t xml:space="preserve"> - 2. klasse, samt Næstved Kommunes arbejde hen mod </w:t>
      </w:r>
      <w:r w:rsidR="00657AF8" w:rsidRPr="004F0F77">
        <w:rPr>
          <w:rFonts w:ascii="Verdana" w:hAnsi="Verdana" w:cs="Arial"/>
          <w:sz w:val="19"/>
          <w:szCs w:val="19"/>
        </w:rPr>
        <w:t>24 elever i klasserne.</w:t>
      </w:r>
    </w:p>
    <w:p w14:paraId="7FF89032" w14:textId="77777777" w:rsidR="009B1D74" w:rsidRDefault="009B1D74" w:rsidP="00657AF8">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6EBA4DA2" w14:textId="6E62D1E0" w:rsidR="00010167" w:rsidRDefault="00010167" w:rsidP="004F0F77">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7A04BB">
        <w:rPr>
          <w:rFonts w:ascii="Verdana" w:hAnsi="Verdana" w:cs="Arial"/>
          <w:sz w:val="19"/>
          <w:szCs w:val="19"/>
        </w:rPr>
        <w:t>I forbindelse med</w:t>
      </w:r>
      <w:r>
        <w:rPr>
          <w:rFonts w:ascii="Verdana" w:hAnsi="Verdana" w:cs="Arial"/>
          <w:sz w:val="19"/>
          <w:szCs w:val="19"/>
        </w:rPr>
        <w:t xml:space="preserve"> skoleårets planlægning</w:t>
      </w:r>
      <w:r w:rsidR="00654A6C">
        <w:rPr>
          <w:rFonts w:ascii="Verdana" w:hAnsi="Verdana" w:cs="Arial"/>
          <w:sz w:val="19"/>
          <w:szCs w:val="19"/>
        </w:rPr>
        <w:t xml:space="preserve"> </w:t>
      </w:r>
      <w:r w:rsidR="00B712A5" w:rsidRPr="0055681A">
        <w:rPr>
          <w:rFonts w:ascii="Verdana" w:hAnsi="Verdana" w:cs="Arial"/>
          <w:sz w:val="19"/>
          <w:szCs w:val="19"/>
        </w:rPr>
        <w:t>orienterer</w:t>
      </w:r>
      <w:r w:rsidR="00654A6C" w:rsidRPr="0055681A">
        <w:rPr>
          <w:rFonts w:ascii="Verdana" w:hAnsi="Verdana" w:cs="Arial"/>
          <w:sz w:val="19"/>
          <w:szCs w:val="19"/>
        </w:rPr>
        <w:t xml:space="preserve"> forvaltningen</w:t>
      </w:r>
      <w:r w:rsidR="00B712A5" w:rsidRPr="0055681A">
        <w:rPr>
          <w:rFonts w:ascii="Verdana" w:hAnsi="Verdana" w:cs="Arial"/>
          <w:sz w:val="19"/>
          <w:szCs w:val="19"/>
        </w:rPr>
        <w:t xml:space="preserve"> udvalget om</w:t>
      </w:r>
      <w:r w:rsidR="00654A6C" w:rsidRPr="0055681A">
        <w:rPr>
          <w:rFonts w:ascii="Verdana" w:hAnsi="Verdana" w:cs="Arial"/>
          <w:sz w:val="19"/>
          <w:szCs w:val="19"/>
        </w:rPr>
        <w:t xml:space="preserve"> antal klasser på alle skoler.</w:t>
      </w:r>
      <w:r w:rsidRPr="0055681A">
        <w:rPr>
          <w:rFonts w:ascii="Verdana" w:hAnsi="Verdana" w:cs="Arial"/>
          <w:sz w:val="19"/>
          <w:szCs w:val="19"/>
        </w:rPr>
        <w:t xml:space="preserve"> Hvis der i perioden fra beslutning</w:t>
      </w:r>
      <w:r>
        <w:rPr>
          <w:rFonts w:ascii="Verdana" w:hAnsi="Verdana" w:cs="Arial"/>
          <w:sz w:val="19"/>
          <w:szCs w:val="19"/>
        </w:rPr>
        <w:t xml:space="preserve"> om skoleårets planlægning til skoleåret start i august bliver behov for sammenlægning eller opdeling af klasser, træffes beslutningen af centerchefen for Dagtilbud og Skole.</w:t>
      </w:r>
    </w:p>
    <w:p w14:paraId="7C413077" w14:textId="54CD6F99" w:rsidR="00010167" w:rsidRDefault="00010167" w:rsidP="004F0F77">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6D5706CB" w14:textId="2E72D667" w:rsidR="003A4F3C" w:rsidRDefault="00010167" w:rsidP="004F0F77">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4F0F77">
        <w:rPr>
          <w:rFonts w:ascii="Verdana" w:hAnsi="Verdana" w:cs="Arial"/>
          <w:sz w:val="19"/>
          <w:szCs w:val="19"/>
        </w:rPr>
        <w:t xml:space="preserve">Sammenlægning </w:t>
      </w:r>
      <w:r w:rsidR="003A4F3C" w:rsidRPr="004F0F77">
        <w:rPr>
          <w:rFonts w:ascii="Verdana" w:hAnsi="Verdana" w:cs="Arial"/>
          <w:sz w:val="19"/>
          <w:szCs w:val="19"/>
        </w:rPr>
        <w:t xml:space="preserve">eller opdeling af </w:t>
      </w:r>
      <w:r w:rsidR="00BF2051" w:rsidRPr="004F0F77">
        <w:rPr>
          <w:rFonts w:ascii="Verdana" w:hAnsi="Verdana" w:cs="Arial"/>
          <w:sz w:val="19"/>
          <w:szCs w:val="19"/>
        </w:rPr>
        <w:t xml:space="preserve">klasser kan kun ske fra begyndelsen af et skoleår. </w:t>
      </w:r>
      <w:r w:rsidR="003A4F3C" w:rsidRPr="004F0F77">
        <w:rPr>
          <w:rFonts w:ascii="Verdana" w:hAnsi="Verdana" w:cs="Arial"/>
          <w:sz w:val="19"/>
          <w:szCs w:val="19"/>
        </w:rPr>
        <w:t>Klasser kan således ikke sammenlægges eller opdeles i løbet af et skoleår.</w:t>
      </w:r>
      <w:r w:rsidR="00382062" w:rsidRPr="004F0F77">
        <w:rPr>
          <w:rFonts w:ascii="Verdana" w:hAnsi="Verdana" w:cs="Arial"/>
          <w:sz w:val="19"/>
          <w:szCs w:val="19"/>
        </w:rPr>
        <w:t xml:space="preserve"> Af pædagogiske grunde er det dog muligt at lave en glidende overgang således, at en sammenlægning kan ske nogle uger inden sommerferien.</w:t>
      </w:r>
    </w:p>
    <w:p w14:paraId="7BAC92DA" w14:textId="5F343C13" w:rsidR="003A4F3C" w:rsidRDefault="003A4F3C" w:rsidP="004F0F77">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71F17E4A" w14:textId="009248B3" w:rsidR="00F138FB" w:rsidRPr="00654A6C" w:rsidRDefault="00F138FB" w:rsidP="004F0F77">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654A6C">
        <w:rPr>
          <w:rFonts w:ascii="Verdana" w:hAnsi="Verdana" w:cs="Arial"/>
          <w:sz w:val="19"/>
          <w:szCs w:val="19"/>
        </w:rPr>
        <w:t>Ved ønske om sammenlægning af små klasser kan dette kun ske, hvis den nye klasse max vil have 24 elever.</w:t>
      </w:r>
    </w:p>
    <w:p w14:paraId="2A1ABF93" w14:textId="77777777" w:rsidR="00F138FB" w:rsidRPr="00654A6C" w:rsidRDefault="00F138FB"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71508B88" w14:textId="5B28CBE1" w:rsidR="00010167" w:rsidRPr="00654A6C" w:rsidRDefault="00010167"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654A6C">
        <w:rPr>
          <w:rFonts w:ascii="Verdana" w:hAnsi="Verdana" w:cs="Arial"/>
          <w:sz w:val="19"/>
          <w:szCs w:val="19"/>
        </w:rPr>
        <w:t>Klasser må ikke indgå sammenlægninger</w:t>
      </w:r>
      <w:r w:rsidR="00535883" w:rsidRPr="00654A6C">
        <w:rPr>
          <w:rFonts w:ascii="Verdana" w:hAnsi="Verdana" w:cs="Arial"/>
          <w:sz w:val="19"/>
          <w:szCs w:val="19"/>
        </w:rPr>
        <w:t xml:space="preserve"> eller opdelinger</w:t>
      </w:r>
      <w:r w:rsidRPr="00654A6C">
        <w:rPr>
          <w:rFonts w:ascii="Verdana" w:hAnsi="Verdana" w:cs="Arial"/>
          <w:sz w:val="19"/>
          <w:szCs w:val="19"/>
        </w:rPr>
        <w:t xml:space="preserve"> to skoleår i træk. (fx til 6. klasse, når man ved, at der dannes nye klasse</w:t>
      </w:r>
      <w:r w:rsidR="007C4FB7" w:rsidRPr="00654A6C">
        <w:rPr>
          <w:rFonts w:ascii="Verdana" w:hAnsi="Verdana" w:cs="Arial"/>
          <w:sz w:val="19"/>
          <w:szCs w:val="19"/>
        </w:rPr>
        <w:t>r</w:t>
      </w:r>
      <w:r w:rsidRPr="00654A6C">
        <w:rPr>
          <w:rFonts w:ascii="Verdana" w:hAnsi="Verdana" w:cs="Arial"/>
          <w:sz w:val="19"/>
          <w:szCs w:val="19"/>
        </w:rPr>
        <w:t xml:space="preserve"> til 7. kl.)</w:t>
      </w:r>
    </w:p>
    <w:p w14:paraId="256C1366" w14:textId="77777777" w:rsidR="00302BB0" w:rsidRPr="00654A6C" w:rsidRDefault="00302BB0"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6BA0F7E3" w14:textId="3D489AEC" w:rsidR="00656432" w:rsidRPr="00654A6C" w:rsidRDefault="00011731"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654A6C">
        <w:rPr>
          <w:rFonts w:ascii="Verdana" w:hAnsi="Verdana" w:cs="Arial"/>
          <w:sz w:val="19"/>
          <w:szCs w:val="19"/>
        </w:rPr>
        <w:t>Ved ny klassedannelse til fx 7. kl. dannes de nye klasser med max 24 elever.</w:t>
      </w:r>
    </w:p>
    <w:p w14:paraId="26047E55" w14:textId="77777777" w:rsidR="00656432" w:rsidRPr="00654A6C" w:rsidRDefault="00656432"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3A05D957" w14:textId="343245D9" w:rsidR="00010167" w:rsidRDefault="00010167" w:rsidP="0059248A">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654A6C">
        <w:rPr>
          <w:rFonts w:ascii="Verdana" w:hAnsi="Verdana" w:cs="Arial"/>
          <w:sz w:val="19"/>
          <w:szCs w:val="19"/>
        </w:rPr>
        <w:t>Der må ikke sammenlægges</w:t>
      </w:r>
      <w:r w:rsidR="00535883" w:rsidRPr="00654A6C">
        <w:rPr>
          <w:rFonts w:ascii="Verdana" w:hAnsi="Verdana" w:cs="Arial"/>
          <w:sz w:val="19"/>
          <w:szCs w:val="19"/>
        </w:rPr>
        <w:t xml:space="preserve"> eller opdeles</w:t>
      </w:r>
      <w:r w:rsidRPr="00654A6C">
        <w:rPr>
          <w:rFonts w:ascii="Verdana" w:hAnsi="Verdana" w:cs="Arial"/>
          <w:sz w:val="19"/>
          <w:szCs w:val="19"/>
        </w:rPr>
        <w:t xml:space="preserve"> klasser til 9. klasse</w:t>
      </w:r>
    </w:p>
    <w:p w14:paraId="4CEA5A31" w14:textId="77777777" w:rsidR="00010167" w:rsidRDefault="00010167" w:rsidP="00E12B3E">
      <w:pPr>
        <w:spacing w:after="0"/>
        <w:rPr>
          <w:rFonts w:ascii="Verdana" w:hAnsi="Verdana"/>
          <w:sz w:val="19"/>
          <w:szCs w:val="19"/>
        </w:rPr>
      </w:pPr>
    </w:p>
    <w:p w14:paraId="04D956EE" w14:textId="77777777" w:rsidR="00BA7831" w:rsidRPr="00E12B3E" w:rsidRDefault="00BA7831" w:rsidP="00E12B3E">
      <w:pPr>
        <w:spacing w:after="0"/>
        <w:rPr>
          <w:rFonts w:ascii="Verdana" w:hAnsi="Verdana"/>
          <w:sz w:val="19"/>
          <w:szCs w:val="19"/>
        </w:rPr>
      </w:pPr>
    </w:p>
    <w:p w14:paraId="6DADF8C7" w14:textId="4FF46E8C" w:rsidR="00BF30D0" w:rsidRDefault="00BF30D0" w:rsidP="00BF30D0">
      <w:pPr>
        <w:pStyle w:val="Overskrift2"/>
        <w:rPr>
          <w:rFonts w:ascii="Verdana" w:hAnsi="Verdana"/>
          <w:b/>
          <w:bCs/>
          <w:color w:val="auto"/>
          <w:sz w:val="24"/>
          <w:szCs w:val="24"/>
        </w:rPr>
      </w:pPr>
      <w:bookmarkStart w:id="16" w:name="_Toc184975413"/>
      <w:r w:rsidRPr="00BF30D0">
        <w:rPr>
          <w:rFonts w:ascii="Verdana" w:hAnsi="Verdana"/>
          <w:b/>
          <w:bCs/>
          <w:color w:val="auto"/>
          <w:sz w:val="24"/>
          <w:szCs w:val="24"/>
        </w:rPr>
        <w:t>2. Skoledistrikter</w:t>
      </w:r>
      <w:bookmarkEnd w:id="16"/>
    </w:p>
    <w:p w14:paraId="174B0147" w14:textId="77777777" w:rsidR="00BF30D0" w:rsidRPr="00BF30D0" w:rsidRDefault="00BF30D0" w:rsidP="00BF30D0">
      <w:pPr>
        <w:pStyle w:val="Overskrift3"/>
        <w:rPr>
          <w:rFonts w:ascii="Verdana" w:hAnsi="Verdana"/>
          <w:b/>
          <w:bCs/>
          <w:color w:val="auto"/>
          <w:sz w:val="19"/>
          <w:szCs w:val="19"/>
        </w:rPr>
      </w:pPr>
      <w:bookmarkStart w:id="17" w:name="_Toc80772855"/>
      <w:bookmarkStart w:id="18" w:name="_Toc184975414"/>
      <w:r w:rsidRPr="00BF30D0">
        <w:rPr>
          <w:rFonts w:ascii="Verdana" w:hAnsi="Verdana"/>
          <w:b/>
          <w:bCs/>
          <w:color w:val="auto"/>
          <w:sz w:val="19"/>
          <w:szCs w:val="19"/>
        </w:rPr>
        <w:t>2.1. Skoledistrikter og valg af skole</w:t>
      </w:r>
      <w:bookmarkEnd w:id="17"/>
      <w:bookmarkEnd w:id="18"/>
    </w:p>
    <w:p w14:paraId="337CB2C5" w14:textId="32F0B8CD" w:rsidR="00BF30D0" w:rsidRPr="00BF30D0" w:rsidRDefault="00BF30D0" w:rsidP="00BF30D0">
      <w:pPr>
        <w:rPr>
          <w:rFonts w:ascii="Verdana" w:hAnsi="Verdana"/>
          <w:sz w:val="19"/>
          <w:szCs w:val="19"/>
        </w:rPr>
      </w:pPr>
      <w:r w:rsidRPr="00BF30D0">
        <w:rPr>
          <w:rFonts w:ascii="Verdana" w:hAnsi="Verdana"/>
          <w:sz w:val="19"/>
          <w:szCs w:val="19"/>
        </w:rPr>
        <w:t xml:space="preserve">Til hver skole hører et skoledistrikt. Næstved Kommune har </w:t>
      </w:r>
      <w:r>
        <w:rPr>
          <w:rFonts w:ascii="Verdana" w:hAnsi="Verdana"/>
          <w:sz w:val="19"/>
          <w:szCs w:val="19"/>
        </w:rPr>
        <w:t>8</w:t>
      </w:r>
      <w:r w:rsidRPr="00BF30D0">
        <w:rPr>
          <w:rFonts w:ascii="Verdana" w:hAnsi="Verdana"/>
          <w:sz w:val="19"/>
          <w:szCs w:val="19"/>
        </w:rPr>
        <w:t xml:space="preserve"> distriktsskoler. </w:t>
      </w:r>
      <w:r>
        <w:rPr>
          <w:rFonts w:ascii="Verdana" w:hAnsi="Verdana"/>
          <w:sz w:val="19"/>
          <w:szCs w:val="19"/>
        </w:rPr>
        <w:t>Nogle</w:t>
      </w:r>
      <w:r w:rsidRPr="00BF30D0">
        <w:rPr>
          <w:rFonts w:ascii="Verdana" w:hAnsi="Verdana"/>
          <w:sz w:val="19"/>
          <w:szCs w:val="19"/>
        </w:rPr>
        <w:t xml:space="preserve"> distriktsskoler har flere </w:t>
      </w:r>
      <w:r w:rsidR="009F6C18">
        <w:rPr>
          <w:rFonts w:ascii="Verdana" w:hAnsi="Verdana"/>
          <w:sz w:val="19"/>
          <w:szCs w:val="19"/>
        </w:rPr>
        <w:t>matrikler</w:t>
      </w:r>
      <w:r w:rsidRPr="00BF30D0">
        <w:rPr>
          <w:rFonts w:ascii="Verdana" w:hAnsi="Verdana"/>
          <w:sz w:val="19"/>
          <w:szCs w:val="19"/>
        </w:rPr>
        <w:t xml:space="preserve">. Elever indskrives så vidt muligt på den </w:t>
      </w:r>
      <w:r w:rsidR="009F6C18">
        <w:rPr>
          <w:rFonts w:ascii="Verdana" w:hAnsi="Verdana"/>
          <w:sz w:val="19"/>
          <w:szCs w:val="19"/>
        </w:rPr>
        <w:t>matrikel</w:t>
      </w:r>
      <w:r w:rsidRPr="00BF30D0">
        <w:rPr>
          <w:rFonts w:ascii="Verdana" w:hAnsi="Verdana"/>
          <w:sz w:val="19"/>
          <w:szCs w:val="19"/>
        </w:rPr>
        <w:t xml:space="preserve">, der ligger nærmest deres bopæl. Hvis skolen indskriver eller placerer elever på en anden af skolens </w:t>
      </w:r>
      <w:r w:rsidR="009F6C18">
        <w:rPr>
          <w:rFonts w:ascii="Verdana" w:hAnsi="Verdana"/>
          <w:sz w:val="19"/>
          <w:szCs w:val="19"/>
        </w:rPr>
        <w:t>matrikler</w:t>
      </w:r>
      <w:r w:rsidRPr="00BF30D0">
        <w:rPr>
          <w:rFonts w:ascii="Verdana" w:hAnsi="Verdana"/>
          <w:sz w:val="19"/>
          <w:szCs w:val="19"/>
        </w:rPr>
        <w:t>, så det udløser, at eleven er berettiget til transport, er det skolen, der betaler transportudgiften af eget budget.</w:t>
      </w:r>
    </w:p>
    <w:p w14:paraId="51E30F53" w14:textId="77777777" w:rsidR="00BF30D0" w:rsidRPr="00BF30D0" w:rsidRDefault="00BF30D0" w:rsidP="00BF30D0">
      <w:pPr>
        <w:rPr>
          <w:rFonts w:ascii="Verdana" w:hAnsi="Verdana"/>
          <w:sz w:val="19"/>
          <w:szCs w:val="19"/>
        </w:rPr>
      </w:pPr>
      <w:r w:rsidRPr="00BF30D0">
        <w:rPr>
          <w:rFonts w:ascii="Verdana" w:hAnsi="Verdana"/>
          <w:sz w:val="19"/>
          <w:szCs w:val="19"/>
        </w:rPr>
        <w:t xml:space="preserve">Tilflyttere til kommunen har altid ret til at få deres barn/børn optaget i distriktsskolen. </w:t>
      </w:r>
    </w:p>
    <w:p w14:paraId="0ECFC23D" w14:textId="77777777" w:rsidR="00BF30D0" w:rsidRPr="00BF30D0" w:rsidRDefault="00BF30D0" w:rsidP="00BF30D0">
      <w:pPr>
        <w:rPr>
          <w:rFonts w:ascii="Verdana" w:hAnsi="Verdana"/>
          <w:sz w:val="19"/>
          <w:szCs w:val="19"/>
        </w:rPr>
      </w:pPr>
      <w:r w:rsidRPr="00BF30D0">
        <w:rPr>
          <w:rFonts w:ascii="Verdana" w:hAnsi="Verdana"/>
          <w:sz w:val="19"/>
          <w:szCs w:val="19"/>
        </w:rPr>
        <w:t xml:space="preserve">Forældre kan søge om, at deres barn optages i en anden skole end distriktsskolen. I så fald sker det ved henvendelse til den ønskede skole. </w:t>
      </w:r>
    </w:p>
    <w:p w14:paraId="486A6E10" w14:textId="77777777" w:rsidR="00C97930" w:rsidRDefault="00C97930" w:rsidP="00BF30D0">
      <w:pPr>
        <w:pStyle w:val="Overskrift3"/>
        <w:rPr>
          <w:rFonts w:ascii="Verdana" w:hAnsi="Verdana"/>
          <w:sz w:val="19"/>
          <w:szCs w:val="19"/>
        </w:rPr>
      </w:pPr>
      <w:bookmarkStart w:id="19" w:name="_Toc80772856"/>
    </w:p>
    <w:p w14:paraId="743A6AA6" w14:textId="33B52C1F" w:rsidR="00BF30D0" w:rsidRPr="00BF30D0" w:rsidRDefault="00BF30D0" w:rsidP="00BF30D0">
      <w:pPr>
        <w:pStyle w:val="Overskrift3"/>
        <w:rPr>
          <w:rFonts w:ascii="Verdana" w:hAnsi="Verdana"/>
          <w:b/>
          <w:bCs/>
          <w:color w:val="auto"/>
          <w:sz w:val="19"/>
          <w:szCs w:val="19"/>
        </w:rPr>
      </w:pPr>
      <w:bookmarkStart w:id="20" w:name="_Toc184975415"/>
      <w:r w:rsidRPr="00BF30D0">
        <w:rPr>
          <w:rFonts w:ascii="Verdana" w:hAnsi="Verdana"/>
          <w:b/>
          <w:bCs/>
          <w:color w:val="auto"/>
          <w:sz w:val="19"/>
          <w:szCs w:val="19"/>
        </w:rPr>
        <w:t>2.2. Frit skolevalg</w:t>
      </w:r>
      <w:bookmarkEnd w:id="19"/>
      <w:bookmarkEnd w:id="20"/>
    </w:p>
    <w:p w14:paraId="001A4AC2" w14:textId="77777777" w:rsidR="00BF30D0" w:rsidRPr="00BF30D0" w:rsidRDefault="00BF30D0" w:rsidP="00BF30D0">
      <w:pPr>
        <w:spacing w:after="0"/>
        <w:rPr>
          <w:rFonts w:ascii="Verdana" w:hAnsi="Verdana" w:cs="Arial"/>
          <w:sz w:val="19"/>
          <w:szCs w:val="19"/>
        </w:rPr>
      </w:pPr>
      <w:r w:rsidRPr="00BF30D0">
        <w:rPr>
          <w:rFonts w:ascii="Verdana" w:hAnsi="Verdana" w:cs="Arial"/>
          <w:sz w:val="19"/>
          <w:szCs w:val="19"/>
        </w:rPr>
        <w:t xml:space="preserve">Folkeskoleloven giver mulighed for frit skolevalg inden for og over kommunegrænser. Det betyder, at forældre har krav på optagelse af deres barn i en folkeskole i kommunen eller i en anden kommune, hvis der er plads på den ønskede skole. </w:t>
      </w:r>
    </w:p>
    <w:p w14:paraId="0BB2B00C" w14:textId="3B522752" w:rsidR="00BF30D0" w:rsidRPr="00BF30D0" w:rsidRDefault="00BF30D0" w:rsidP="00BF30D0">
      <w:pPr>
        <w:spacing w:after="0"/>
        <w:rPr>
          <w:rFonts w:ascii="Verdana" w:hAnsi="Verdana" w:cs="Arial"/>
          <w:sz w:val="19"/>
          <w:szCs w:val="19"/>
        </w:rPr>
      </w:pPr>
      <w:r w:rsidRPr="00BF30D0">
        <w:rPr>
          <w:rFonts w:ascii="Verdana" w:hAnsi="Verdana" w:cs="Arial"/>
          <w:sz w:val="19"/>
          <w:szCs w:val="19"/>
        </w:rPr>
        <w:t>Elever, der bor i skoledistriktet, har et retskrav på at blive optaget i distriktsskolen. § 36,</w:t>
      </w:r>
      <w:r w:rsidR="00271293">
        <w:rPr>
          <w:rFonts w:ascii="Verdana" w:hAnsi="Verdana" w:cs="Arial"/>
          <w:sz w:val="19"/>
          <w:szCs w:val="19"/>
        </w:rPr>
        <w:t xml:space="preserve"> </w:t>
      </w:r>
      <w:r w:rsidRPr="00BF30D0">
        <w:rPr>
          <w:rFonts w:ascii="Verdana" w:hAnsi="Verdana" w:cs="Arial"/>
          <w:sz w:val="19"/>
          <w:szCs w:val="19"/>
        </w:rPr>
        <w:t>stk.2.</w:t>
      </w:r>
    </w:p>
    <w:p w14:paraId="03DA4A06" w14:textId="77777777" w:rsidR="00BF30D0" w:rsidRPr="00BF30D0" w:rsidRDefault="00BF30D0" w:rsidP="00BF30D0">
      <w:pPr>
        <w:spacing w:after="0"/>
        <w:rPr>
          <w:rFonts w:ascii="Verdana" w:hAnsi="Verdana" w:cs="Arial"/>
          <w:sz w:val="19"/>
          <w:szCs w:val="19"/>
        </w:rPr>
      </w:pPr>
    </w:p>
    <w:p w14:paraId="6856846B" w14:textId="77777777" w:rsidR="00BF30D0" w:rsidRPr="00BF30D0" w:rsidRDefault="00BF30D0" w:rsidP="00BF30D0">
      <w:pPr>
        <w:spacing w:after="0"/>
        <w:rPr>
          <w:rFonts w:ascii="Verdana" w:hAnsi="Verdana" w:cs="Arial"/>
          <w:sz w:val="19"/>
          <w:szCs w:val="19"/>
        </w:rPr>
      </w:pPr>
      <w:r w:rsidRPr="00BF30D0">
        <w:rPr>
          <w:rFonts w:ascii="Verdana" w:hAnsi="Verdana" w:cs="Arial"/>
          <w:sz w:val="19"/>
          <w:szCs w:val="19"/>
        </w:rPr>
        <w:t xml:space="preserve">Skolelederen kan ikke afvise et barns optagelse ud fra en pædagogisk vurdering. </w:t>
      </w:r>
    </w:p>
    <w:p w14:paraId="52A5EA94" w14:textId="77777777" w:rsidR="00434096" w:rsidRDefault="00BF30D0" w:rsidP="00BF30D0">
      <w:pPr>
        <w:spacing w:after="0"/>
        <w:rPr>
          <w:rFonts w:ascii="Verdana" w:hAnsi="Verdana" w:cs="Arial"/>
          <w:sz w:val="19"/>
          <w:szCs w:val="19"/>
        </w:rPr>
      </w:pPr>
      <w:r w:rsidRPr="00BF30D0">
        <w:rPr>
          <w:rFonts w:ascii="Verdana" w:hAnsi="Verdana" w:cs="Arial"/>
          <w:sz w:val="19"/>
          <w:szCs w:val="19"/>
        </w:rPr>
        <w:t>Inden for de mål og rammer som byrådet har fastsat og inden for skolebestyrelsens principper træffer skolelederen alle konkrete beslutninger vedrørende skolens elever, herunder placering i klasse.</w:t>
      </w:r>
    </w:p>
    <w:p w14:paraId="3DD18D9B" w14:textId="194DA454" w:rsidR="00BF30D0" w:rsidRPr="00BF30D0" w:rsidRDefault="00BF30D0" w:rsidP="00BF30D0">
      <w:pPr>
        <w:spacing w:after="0"/>
        <w:rPr>
          <w:rFonts w:ascii="Verdana" w:hAnsi="Verdana" w:cs="Arial"/>
          <w:sz w:val="19"/>
          <w:szCs w:val="19"/>
        </w:rPr>
      </w:pPr>
      <w:r w:rsidRPr="00BF30D0">
        <w:rPr>
          <w:rFonts w:ascii="Verdana" w:hAnsi="Verdana" w:cs="Arial"/>
          <w:sz w:val="19"/>
          <w:szCs w:val="19"/>
        </w:rPr>
        <w:t xml:space="preserve">Elever, der bor i skoledistriktet, har </w:t>
      </w:r>
      <w:r w:rsidRPr="00BF30D0">
        <w:rPr>
          <w:rFonts w:ascii="Verdana" w:hAnsi="Verdana" w:cs="Arial"/>
          <w:i/>
          <w:iCs/>
          <w:sz w:val="19"/>
          <w:szCs w:val="19"/>
        </w:rPr>
        <w:t>altid</w:t>
      </w:r>
      <w:r w:rsidRPr="00BF30D0">
        <w:rPr>
          <w:rFonts w:ascii="Verdana" w:hAnsi="Verdana" w:cs="Arial"/>
          <w:b/>
          <w:bCs/>
          <w:sz w:val="19"/>
          <w:szCs w:val="19"/>
        </w:rPr>
        <w:t xml:space="preserve"> </w:t>
      </w:r>
      <w:r w:rsidRPr="00BF30D0">
        <w:rPr>
          <w:rFonts w:ascii="Verdana" w:hAnsi="Verdana" w:cs="Arial"/>
          <w:sz w:val="19"/>
          <w:szCs w:val="19"/>
        </w:rPr>
        <w:t xml:space="preserve">ret til at blive indskrevet i distriktsskolen. </w:t>
      </w:r>
    </w:p>
    <w:p w14:paraId="2B324907" w14:textId="77777777" w:rsidR="00BF30D0" w:rsidRPr="00BF30D0" w:rsidRDefault="00BF30D0" w:rsidP="00BF30D0">
      <w:pPr>
        <w:rPr>
          <w:rFonts w:ascii="Verdana" w:hAnsi="Verdana" w:cs="Arial"/>
          <w:sz w:val="19"/>
          <w:szCs w:val="19"/>
        </w:rPr>
      </w:pPr>
      <w:r w:rsidRPr="00BF30D0">
        <w:rPr>
          <w:rFonts w:ascii="Verdana" w:hAnsi="Verdana" w:cs="Arial"/>
          <w:sz w:val="19"/>
          <w:szCs w:val="19"/>
        </w:rPr>
        <w:t>Byrådet har fastsat følgende retningslinjer for frit skolevalg ved optagelse af elever i Næstved Kommunes folkeskoler:</w:t>
      </w:r>
    </w:p>
    <w:p w14:paraId="43286397" w14:textId="622B0FC5" w:rsidR="00BF30D0" w:rsidRPr="00BF30D0" w:rsidRDefault="00BF30D0" w:rsidP="00BF30D0">
      <w:pPr>
        <w:pStyle w:val="Listeafsnit"/>
        <w:numPr>
          <w:ilvl w:val="0"/>
          <w:numId w:val="19"/>
        </w:numPr>
        <w:tabs>
          <w:tab w:val="left" w:pos="720"/>
        </w:tabs>
        <w:spacing w:after="200" w:line="276" w:lineRule="auto"/>
        <w:rPr>
          <w:rFonts w:ascii="Verdana" w:hAnsi="Verdana" w:cs="Arial"/>
          <w:sz w:val="19"/>
          <w:szCs w:val="19"/>
        </w:rPr>
      </w:pPr>
      <w:r w:rsidRPr="00BF30D0">
        <w:rPr>
          <w:rFonts w:ascii="Verdana" w:hAnsi="Verdana" w:cs="Arial"/>
          <w:sz w:val="19"/>
          <w:szCs w:val="19"/>
        </w:rPr>
        <w:t>Af hensyn til at skolen skal kunne optage tilflyttede elever i eget skoledistrikt, uden at dette medfører oprettelse af flere klasser på skolen, optages ikke elever, der er bosiddende uden for skoledistriktet, hvis der i forvejen er 2</w:t>
      </w:r>
      <w:r>
        <w:rPr>
          <w:rFonts w:ascii="Verdana" w:hAnsi="Verdana" w:cs="Arial"/>
          <w:sz w:val="19"/>
          <w:szCs w:val="19"/>
        </w:rPr>
        <w:t>2</w:t>
      </w:r>
      <w:r w:rsidRPr="00BF30D0">
        <w:rPr>
          <w:rFonts w:ascii="Verdana" w:hAnsi="Verdana" w:cs="Arial"/>
          <w:sz w:val="19"/>
          <w:szCs w:val="19"/>
        </w:rPr>
        <w:t xml:space="preserve"> elever eller flere i klassen. </w:t>
      </w:r>
    </w:p>
    <w:p w14:paraId="7CA14F7F" w14:textId="5679238B" w:rsidR="00BF30D0" w:rsidRPr="00BF30D0" w:rsidRDefault="00BF30D0" w:rsidP="00BF30D0">
      <w:pPr>
        <w:tabs>
          <w:tab w:val="left" w:pos="720"/>
        </w:tabs>
        <w:spacing w:after="0"/>
        <w:ind w:left="720" w:hanging="357"/>
        <w:rPr>
          <w:rFonts w:ascii="Verdana" w:hAnsi="Verdana" w:cs="Arial"/>
          <w:sz w:val="19"/>
          <w:szCs w:val="19"/>
        </w:rPr>
      </w:pPr>
      <w:r w:rsidRPr="00BF30D0">
        <w:rPr>
          <w:rFonts w:ascii="Verdana" w:hAnsi="Verdana" w:cs="Arial"/>
          <w:sz w:val="19"/>
          <w:szCs w:val="19"/>
        </w:rPr>
        <w:t>B.</w:t>
      </w:r>
      <w:r w:rsidRPr="00BF30D0">
        <w:rPr>
          <w:rFonts w:ascii="Verdana" w:hAnsi="Verdana" w:cs="Arial"/>
          <w:sz w:val="19"/>
          <w:szCs w:val="19"/>
        </w:rPr>
        <w:tab/>
        <w:t>Ved optagelse af elever fra andre distrikter eller andre kommuner inden for rammen af 2</w:t>
      </w:r>
      <w:r>
        <w:rPr>
          <w:rFonts w:ascii="Verdana" w:hAnsi="Verdana" w:cs="Arial"/>
          <w:sz w:val="19"/>
          <w:szCs w:val="19"/>
        </w:rPr>
        <w:t>2</w:t>
      </w:r>
      <w:r w:rsidRPr="00BF30D0">
        <w:rPr>
          <w:rFonts w:ascii="Verdana" w:hAnsi="Verdana" w:cs="Arial"/>
          <w:sz w:val="19"/>
          <w:szCs w:val="19"/>
        </w:rPr>
        <w:t xml:space="preserve"> elever, fastsættes følgende retningslinjer i prioriteret rækkefølge:</w:t>
      </w:r>
    </w:p>
    <w:p w14:paraId="5373C933" w14:textId="77777777" w:rsidR="00BF30D0" w:rsidRPr="00BF30D0" w:rsidRDefault="00BF30D0" w:rsidP="00BF30D0">
      <w:pPr>
        <w:tabs>
          <w:tab w:val="left" w:pos="720"/>
        </w:tabs>
        <w:spacing w:after="0"/>
        <w:ind w:left="720" w:hanging="357"/>
        <w:rPr>
          <w:rFonts w:ascii="Verdana" w:hAnsi="Verdana" w:cs="Arial"/>
          <w:sz w:val="19"/>
          <w:szCs w:val="19"/>
        </w:rPr>
      </w:pPr>
      <w:r w:rsidRPr="00BF30D0">
        <w:rPr>
          <w:rFonts w:ascii="Verdana" w:hAnsi="Verdana" w:cs="Arial"/>
          <w:sz w:val="19"/>
          <w:szCs w:val="19"/>
        </w:rPr>
        <w:tab/>
        <w:t>a.  Kommunens egne borgere går forud for borgere fra andre kommuner</w:t>
      </w:r>
    </w:p>
    <w:p w14:paraId="1BFA925B" w14:textId="77777777" w:rsidR="00BF30D0" w:rsidRPr="00BF30D0" w:rsidRDefault="00BF30D0" w:rsidP="00BF30D0">
      <w:pPr>
        <w:tabs>
          <w:tab w:val="left" w:pos="720"/>
        </w:tabs>
        <w:spacing w:after="0"/>
        <w:ind w:left="720" w:hanging="357"/>
        <w:rPr>
          <w:rFonts w:ascii="Verdana" w:hAnsi="Verdana" w:cs="Arial"/>
          <w:sz w:val="19"/>
          <w:szCs w:val="19"/>
        </w:rPr>
      </w:pPr>
      <w:r w:rsidRPr="00BF30D0">
        <w:rPr>
          <w:rFonts w:ascii="Verdana" w:hAnsi="Verdana" w:cs="Arial"/>
          <w:sz w:val="19"/>
          <w:szCs w:val="19"/>
        </w:rPr>
        <w:tab/>
        <w:t>b.  Søskende til elever på skolen går forud for andre</w:t>
      </w:r>
    </w:p>
    <w:p w14:paraId="76CD64F4" w14:textId="77777777" w:rsidR="00BF30D0" w:rsidRPr="00BF30D0" w:rsidRDefault="00BF30D0" w:rsidP="00BF30D0">
      <w:pPr>
        <w:tabs>
          <w:tab w:val="left" w:pos="720"/>
        </w:tabs>
        <w:spacing w:after="0"/>
        <w:ind w:left="720" w:hanging="357"/>
        <w:rPr>
          <w:rFonts w:ascii="Verdana" w:hAnsi="Verdana" w:cs="Arial"/>
          <w:sz w:val="19"/>
          <w:szCs w:val="19"/>
        </w:rPr>
      </w:pPr>
      <w:r w:rsidRPr="00BF30D0">
        <w:rPr>
          <w:rFonts w:ascii="Verdana" w:hAnsi="Verdana" w:cs="Arial"/>
          <w:sz w:val="19"/>
          <w:szCs w:val="19"/>
        </w:rPr>
        <w:tab/>
        <w:t>c.  Den der har stået længst på ventelisten optages efter "</w:t>
      </w:r>
      <w:proofErr w:type="gramStart"/>
      <w:r w:rsidRPr="00BF30D0">
        <w:rPr>
          <w:rFonts w:ascii="Verdana" w:hAnsi="Verdana" w:cs="Arial"/>
          <w:sz w:val="19"/>
          <w:szCs w:val="19"/>
        </w:rPr>
        <w:t>Først til mølle princippet</w:t>
      </w:r>
      <w:proofErr w:type="gramEnd"/>
      <w:r w:rsidRPr="00BF30D0">
        <w:rPr>
          <w:rFonts w:ascii="Verdana" w:hAnsi="Verdana" w:cs="Arial"/>
          <w:sz w:val="19"/>
          <w:szCs w:val="19"/>
        </w:rPr>
        <w:t xml:space="preserve">" </w:t>
      </w:r>
    </w:p>
    <w:p w14:paraId="40A6D1D0" w14:textId="77777777" w:rsidR="00BF30D0" w:rsidRPr="00BF30D0" w:rsidRDefault="00BF30D0" w:rsidP="00BF30D0">
      <w:pPr>
        <w:tabs>
          <w:tab w:val="left" w:pos="1440"/>
        </w:tabs>
        <w:spacing w:after="0"/>
        <w:rPr>
          <w:rFonts w:ascii="Verdana" w:hAnsi="Verdana" w:cs="Arial"/>
          <w:sz w:val="19"/>
          <w:szCs w:val="19"/>
        </w:rPr>
      </w:pPr>
    </w:p>
    <w:p w14:paraId="5ACBE510" w14:textId="6645CF9D" w:rsidR="00BF30D0" w:rsidRPr="00BF30D0" w:rsidRDefault="00BF30D0" w:rsidP="00BF30D0">
      <w:pPr>
        <w:tabs>
          <w:tab w:val="left" w:pos="1440"/>
        </w:tabs>
        <w:spacing w:after="0"/>
        <w:rPr>
          <w:rFonts w:ascii="Verdana" w:hAnsi="Verdana" w:cs="Arial"/>
          <w:sz w:val="19"/>
          <w:szCs w:val="19"/>
        </w:rPr>
      </w:pPr>
      <w:r w:rsidRPr="00BF30D0">
        <w:rPr>
          <w:rFonts w:ascii="Verdana" w:hAnsi="Verdana" w:cs="Arial"/>
          <w:sz w:val="19"/>
          <w:szCs w:val="19"/>
        </w:rPr>
        <w:t>Skolerne opretter venteliste inden for rammen af 2</w:t>
      </w:r>
      <w:r>
        <w:rPr>
          <w:rFonts w:ascii="Verdana" w:hAnsi="Verdana" w:cs="Arial"/>
          <w:sz w:val="19"/>
          <w:szCs w:val="19"/>
        </w:rPr>
        <w:t>2</w:t>
      </w:r>
      <w:r w:rsidRPr="00BF30D0">
        <w:rPr>
          <w:rFonts w:ascii="Verdana" w:hAnsi="Verdana" w:cs="Arial"/>
          <w:sz w:val="19"/>
          <w:szCs w:val="19"/>
        </w:rPr>
        <w:t xml:space="preserve"> elever og afsnit B anvendes. </w:t>
      </w:r>
    </w:p>
    <w:p w14:paraId="5B1F821C" w14:textId="03D6397A" w:rsidR="00BF30D0" w:rsidRPr="00BF30D0" w:rsidRDefault="00BF30D0" w:rsidP="00BF30D0">
      <w:pPr>
        <w:tabs>
          <w:tab w:val="left" w:pos="1440"/>
        </w:tabs>
        <w:spacing w:after="0"/>
        <w:rPr>
          <w:rFonts w:ascii="Verdana" w:hAnsi="Verdana" w:cs="Arial"/>
          <w:sz w:val="19"/>
          <w:szCs w:val="19"/>
        </w:rPr>
      </w:pPr>
      <w:r w:rsidRPr="00BF30D0">
        <w:rPr>
          <w:rFonts w:ascii="Verdana" w:hAnsi="Verdana" w:cs="Arial"/>
          <w:sz w:val="19"/>
          <w:szCs w:val="19"/>
        </w:rPr>
        <w:t>Elever kan skrives på venteliste til en anden skole end distriktsskolen fra den dato, eleven</w:t>
      </w:r>
      <w:r w:rsidR="00FD4134">
        <w:rPr>
          <w:rFonts w:ascii="Verdana" w:hAnsi="Verdana" w:cs="Arial"/>
          <w:sz w:val="19"/>
          <w:szCs w:val="19"/>
        </w:rPr>
        <w:t xml:space="preserve"> </w:t>
      </w:r>
      <w:r w:rsidR="00FD4134" w:rsidRPr="008C11AB">
        <w:rPr>
          <w:rFonts w:ascii="Verdana" w:hAnsi="Verdana" w:cs="Arial"/>
          <w:sz w:val="19"/>
          <w:szCs w:val="19"/>
        </w:rPr>
        <w:t>starter</w:t>
      </w:r>
      <w:r w:rsidRPr="00BF30D0">
        <w:rPr>
          <w:rFonts w:ascii="Verdana" w:hAnsi="Verdana" w:cs="Arial"/>
          <w:sz w:val="19"/>
          <w:szCs w:val="19"/>
        </w:rPr>
        <w:t xml:space="preserve"> i </w:t>
      </w:r>
      <w:r w:rsidR="0006232D">
        <w:rPr>
          <w:rFonts w:ascii="Verdana" w:hAnsi="Verdana" w:cs="Arial"/>
          <w:sz w:val="19"/>
          <w:szCs w:val="19"/>
        </w:rPr>
        <w:t>børnehave</w:t>
      </w:r>
      <w:r w:rsidRPr="00BF30D0">
        <w:rPr>
          <w:rFonts w:ascii="Verdana" w:hAnsi="Verdana" w:cs="Arial"/>
          <w:sz w:val="19"/>
          <w:szCs w:val="19"/>
        </w:rPr>
        <w:t>klasse.</w:t>
      </w:r>
    </w:p>
    <w:p w14:paraId="5BE6E61B" w14:textId="2AEEB6F9" w:rsidR="00BF30D0" w:rsidRPr="00BF30D0" w:rsidRDefault="00FD4134" w:rsidP="00BF30D0">
      <w:pPr>
        <w:tabs>
          <w:tab w:val="left" w:pos="1440"/>
        </w:tabs>
        <w:spacing w:after="0"/>
        <w:rPr>
          <w:rFonts w:ascii="Verdana" w:hAnsi="Verdana" w:cs="Arial"/>
          <w:color w:val="FF0000"/>
          <w:sz w:val="19"/>
          <w:szCs w:val="19"/>
        </w:rPr>
      </w:pPr>
      <w:r>
        <w:rPr>
          <w:rFonts w:ascii="Verdana" w:hAnsi="Verdana" w:cs="Arial"/>
          <w:color w:val="FF0000"/>
          <w:sz w:val="19"/>
          <w:szCs w:val="19"/>
        </w:rPr>
        <w:t xml:space="preserve"> </w:t>
      </w:r>
    </w:p>
    <w:p w14:paraId="44167D04" w14:textId="77777777" w:rsidR="00BF30D0" w:rsidRPr="00BF30D0" w:rsidRDefault="00BF30D0" w:rsidP="00BF30D0">
      <w:pPr>
        <w:pStyle w:val="Overskrift3"/>
        <w:rPr>
          <w:rFonts w:ascii="Verdana" w:hAnsi="Verdana"/>
          <w:b/>
          <w:bCs/>
          <w:color w:val="auto"/>
          <w:sz w:val="19"/>
          <w:szCs w:val="19"/>
        </w:rPr>
      </w:pPr>
      <w:bookmarkStart w:id="21" w:name="_Toc80772857"/>
      <w:bookmarkStart w:id="22" w:name="_Toc184975416"/>
      <w:r w:rsidRPr="00BF30D0">
        <w:rPr>
          <w:rFonts w:ascii="Verdana" w:hAnsi="Verdana"/>
          <w:b/>
          <w:bCs/>
          <w:color w:val="auto"/>
          <w:sz w:val="19"/>
          <w:szCs w:val="19"/>
        </w:rPr>
        <w:t>2.3. Indskrivning i børnehaveklassen</w:t>
      </w:r>
      <w:bookmarkEnd w:id="21"/>
      <w:bookmarkEnd w:id="22"/>
    </w:p>
    <w:p w14:paraId="2DC6C8D0" w14:textId="0B8BC2FF" w:rsidR="00BF30D0" w:rsidRPr="00BF30D0" w:rsidRDefault="00BF30D0" w:rsidP="00BF30D0">
      <w:pPr>
        <w:tabs>
          <w:tab w:val="left" w:pos="1440"/>
        </w:tabs>
        <w:rPr>
          <w:rFonts w:ascii="Verdana" w:hAnsi="Verdana" w:cs="Arial"/>
          <w:sz w:val="19"/>
          <w:szCs w:val="19"/>
        </w:rPr>
      </w:pPr>
      <w:r w:rsidRPr="00BF30D0">
        <w:rPr>
          <w:rFonts w:ascii="Verdana" w:hAnsi="Verdana" w:cs="Arial"/>
          <w:sz w:val="19"/>
          <w:szCs w:val="19"/>
        </w:rPr>
        <w:t>Undervisningspligten indtræder i august det kalenderår, hvor barnet fylder 6 år. Et barn kan efter forældrenes anmodning indskrives i folkeskolen fra begyndelsen af det kalenderår, hvor det fylder 5 år. Et barns skolegang kan udsættes efter forældrenes anmodning. Udsættelse kan kun ske efter en individuel vurdering og skal være begrundet i barnets udvikling.</w:t>
      </w:r>
      <w:r w:rsidR="007D5850">
        <w:rPr>
          <w:rFonts w:ascii="Verdana" w:hAnsi="Verdana" w:cs="Arial"/>
          <w:sz w:val="19"/>
          <w:szCs w:val="19"/>
        </w:rPr>
        <w:t xml:space="preserve"> Jf. § 34 i folkeskoleloven.</w:t>
      </w:r>
    </w:p>
    <w:p w14:paraId="3E129C8B" w14:textId="2740E514" w:rsidR="00BF30D0" w:rsidRPr="00BF30D0" w:rsidRDefault="00BF30D0" w:rsidP="00BF30D0">
      <w:pPr>
        <w:spacing w:after="0"/>
        <w:rPr>
          <w:rFonts w:ascii="Verdana" w:hAnsi="Verdana" w:cs="Arial"/>
          <w:sz w:val="19"/>
          <w:szCs w:val="19"/>
        </w:rPr>
      </w:pPr>
      <w:r w:rsidRPr="00BF30D0">
        <w:rPr>
          <w:rFonts w:ascii="Verdana" w:hAnsi="Verdana" w:cs="Arial"/>
          <w:sz w:val="19"/>
          <w:szCs w:val="19"/>
        </w:rPr>
        <w:t>Ved optagelse af elever fra andre distrikter eller andre kommuner inden for rammen af 2</w:t>
      </w:r>
      <w:r w:rsidR="009A1823">
        <w:rPr>
          <w:rFonts w:ascii="Verdana" w:hAnsi="Verdana" w:cs="Arial"/>
          <w:sz w:val="19"/>
          <w:szCs w:val="19"/>
        </w:rPr>
        <w:t>2</w:t>
      </w:r>
      <w:r w:rsidRPr="00BF30D0">
        <w:rPr>
          <w:rFonts w:ascii="Verdana" w:hAnsi="Verdana" w:cs="Arial"/>
          <w:sz w:val="19"/>
          <w:szCs w:val="19"/>
        </w:rPr>
        <w:t xml:space="preserve"> </w:t>
      </w:r>
    </w:p>
    <w:p w14:paraId="6B0C5730" w14:textId="77777777" w:rsidR="00BF30D0" w:rsidRPr="00BF30D0" w:rsidRDefault="00BF30D0" w:rsidP="00BF30D0">
      <w:pPr>
        <w:spacing w:after="0"/>
        <w:rPr>
          <w:rFonts w:ascii="Verdana" w:hAnsi="Verdana" w:cs="Arial"/>
          <w:sz w:val="19"/>
          <w:szCs w:val="19"/>
        </w:rPr>
      </w:pPr>
      <w:r w:rsidRPr="00BF30D0">
        <w:rPr>
          <w:rFonts w:ascii="Verdana" w:hAnsi="Verdana" w:cs="Arial"/>
          <w:sz w:val="19"/>
          <w:szCs w:val="19"/>
        </w:rPr>
        <w:t>elever, fastsættes følgende retningslinjer i prioriteret rækkefølge:</w:t>
      </w:r>
    </w:p>
    <w:p w14:paraId="5379AC58" w14:textId="77777777" w:rsidR="00BF30D0" w:rsidRPr="00BF30D0" w:rsidRDefault="00BF30D0" w:rsidP="00BF30D0">
      <w:pPr>
        <w:spacing w:after="0"/>
        <w:ind w:left="714" w:hanging="357"/>
        <w:rPr>
          <w:rFonts w:ascii="Verdana" w:hAnsi="Verdana" w:cs="Arial"/>
          <w:sz w:val="19"/>
          <w:szCs w:val="19"/>
        </w:rPr>
      </w:pPr>
    </w:p>
    <w:p w14:paraId="7DD598FC" w14:textId="77777777" w:rsidR="00BF30D0" w:rsidRPr="00BF30D0" w:rsidRDefault="00BF30D0" w:rsidP="00BF30D0">
      <w:pPr>
        <w:tabs>
          <w:tab w:val="left" w:pos="1440"/>
        </w:tabs>
        <w:spacing w:after="120"/>
        <w:ind w:left="1434" w:hanging="357"/>
        <w:rPr>
          <w:rFonts w:ascii="Verdana" w:hAnsi="Verdana" w:cs="Arial"/>
          <w:sz w:val="19"/>
          <w:szCs w:val="19"/>
        </w:rPr>
      </w:pPr>
      <w:r w:rsidRPr="00BF30D0">
        <w:rPr>
          <w:rFonts w:ascii="Verdana" w:hAnsi="Verdana" w:cs="Arial"/>
          <w:sz w:val="19"/>
          <w:szCs w:val="19"/>
        </w:rPr>
        <w:t>a.</w:t>
      </w:r>
      <w:r w:rsidRPr="00BF30D0">
        <w:rPr>
          <w:rFonts w:ascii="Verdana" w:hAnsi="Verdana" w:cs="Arial"/>
          <w:sz w:val="19"/>
          <w:szCs w:val="19"/>
        </w:rPr>
        <w:tab/>
        <w:t>Kommunens egne borgere går forud for borgere fra andre kommuner.</w:t>
      </w:r>
    </w:p>
    <w:p w14:paraId="065B06C4" w14:textId="77777777" w:rsidR="00BF30D0" w:rsidRPr="00BF30D0" w:rsidRDefault="00BF30D0" w:rsidP="00BF30D0">
      <w:pPr>
        <w:tabs>
          <w:tab w:val="left" w:pos="1440"/>
        </w:tabs>
        <w:spacing w:after="120"/>
        <w:ind w:left="1434" w:hanging="357"/>
        <w:rPr>
          <w:rFonts w:ascii="Verdana" w:hAnsi="Verdana" w:cs="Arial"/>
          <w:sz w:val="19"/>
          <w:szCs w:val="19"/>
        </w:rPr>
      </w:pPr>
      <w:r w:rsidRPr="00BF30D0">
        <w:rPr>
          <w:rFonts w:ascii="Verdana" w:hAnsi="Verdana" w:cs="Arial"/>
          <w:sz w:val="19"/>
          <w:szCs w:val="19"/>
        </w:rPr>
        <w:t>b.</w:t>
      </w:r>
      <w:r w:rsidRPr="00BF30D0">
        <w:rPr>
          <w:rFonts w:ascii="Verdana" w:hAnsi="Verdana" w:cs="Arial"/>
          <w:sz w:val="19"/>
          <w:szCs w:val="19"/>
        </w:rPr>
        <w:tab/>
        <w:t>Søskende til elever på skolen går forud for andre.</w:t>
      </w:r>
    </w:p>
    <w:p w14:paraId="6D1F538F" w14:textId="77777777" w:rsidR="00BF30D0" w:rsidRPr="00BF30D0" w:rsidRDefault="00BF30D0" w:rsidP="00BF30D0">
      <w:pPr>
        <w:tabs>
          <w:tab w:val="left" w:pos="1440"/>
        </w:tabs>
        <w:spacing w:after="120"/>
        <w:ind w:left="1434" w:hanging="357"/>
        <w:rPr>
          <w:rFonts w:ascii="Verdana" w:hAnsi="Verdana" w:cs="Arial"/>
          <w:sz w:val="19"/>
          <w:szCs w:val="19"/>
        </w:rPr>
      </w:pPr>
      <w:r w:rsidRPr="00BF30D0">
        <w:rPr>
          <w:rFonts w:ascii="Verdana" w:hAnsi="Verdana" w:cs="Arial"/>
          <w:sz w:val="19"/>
          <w:szCs w:val="19"/>
        </w:rPr>
        <w:t>c.</w:t>
      </w:r>
      <w:r w:rsidRPr="00BF30D0">
        <w:rPr>
          <w:rFonts w:ascii="Verdana" w:hAnsi="Verdana" w:cs="Arial"/>
          <w:sz w:val="19"/>
          <w:szCs w:val="19"/>
        </w:rPr>
        <w:tab/>
        <w:t>Nærmere boende går forud for fjernere boende.</w:t>
      </w:r>
    </w:p>
    <w:p w14:paraId="65D5844A" w14:textId="77777777" w:rsidR="00BF30D0" w:rsidRPr="00BF30D0" w:rsidRDefault="00BF30D0" w:rsidP="00BF30D0">
      <w:pPr>
        <w:tabs>
          <w:tab w:val="left" w:pos="1440"/>
        </w:tabs>
        <w:spacing w:after="120"/>
        <w:ind w:left="1434" w:hanging="357"/>
        <w:rPr>
          <w:rFonts w:ascii="Verdana" w:hAnsi="Verdana" w:cs="Arial"/>
          <w:sz w:val="19"/>
          <w:szCs w:val="19"/>
        </w:rPr>
      </w:pPr>
      <w:r w:rsidRPr="00BF30D0">
        <w:rPr>
          <w:rFonts w:ascii="Verdana" w:hAnsi="Verdana" w:cs="Arial"/>
          <w:sz w:val="19"/>
          <w:szCs w:val="19"/>
        </w:rPr>
        <w:t>d.</w:t>
      </w:r>
      <w:r w:rsidRPr="00BF30D0">
        <w:rPr>
          <w:rFonts w:ascii="Verdana" w:hAnsi="Verdana" w:cs="Arial"/>
          <w:sz w:val="19"/>
          <w:szCs w:val="19"/>
        </w:rPr>
        <w:tab/>
        <w:t>Lodtrækning i det omfang, objektive hensyn ikke fører til en prioritetsorden.</w:t>
      </w:r>
    </w:p>
    <w:p w14:paraId="4B410816" w14:textId="5B5915AB" w:rsidR="00BF30D0" w:rsidRPr="00BF30D0" w:rsidRDefault="00BF30D0" w:rsidP="00BF30D0">
      <w:pPr>
        <w:tabs>
          <w:tab w:val="left" w:pos="1440"/>
        </w:tabs>
        <w:rPr>
          <w:rFonts w:ascii="Verdana" w:hAnsi="Verdana" w:cs="Arial"/>
          <w:sz w:val="19"/>
          <w:szCs w:val="19"/>
        </w:rPr>
      </w:pPr>
      <w:r w:rsidRPr="00BF30D0">
        <w:rPr>
          <w:rFonts w:ascii="Verdana" w:hAnsi="Verdana" w:cs="Arial"/>
          <w:sz w:val="19"/>
          <w:szCs w:val="19"/>
        </w:rPr>
        <w:t>Skolerne opretter venteliste inden for rammen af 2</w:t>
      </w:r>
      <w:r w:rsidR="009A1823">
        <w:rPr>
          <w:rFonts w:ascii="Verdana" w:hAnsi="Verdana" w:cs="Arial"/>
          <w:sz w:val="19"/>
          <w:szCs w:val="19"/>
        </w:rPr>
        <w:t>2</w:t>
      </w:r>
      <w:r w:rsidRPr="00BF30D0">
        <w:rPr>
          <w:rFonts w:ascii="Verdana" w:hAnsi="Verdana" w:cs="Arial"/>
          <w:sz w:val="19"/>
          <w:szCs w:val="19"/>
        </w:rPr>
        <w:t xml:space="preserve"> elever og ovenstående retningslinjer.</w:t>
      </w:r>
    </w:p>
    <w:p w14:paraId="18E021D7" w14:textId="20D985FB" w:rsidR="00BF30D0" w:rsidRDefault="00BF30D0" w:rsidP="00BF30D0">
      <w:pPr>
        <w:tabs>
          <w:tab w:val="left" w:pos="1440"/>
        </w:tabs>
        <w:rPr>
          <w:rFonts w:ascii="Verdana" w:hAnsi="Verdana" w:cs="Arial"/>
          <w:sz w:val="19"/>
          <w:szCs w:val="19"/>
        </w:rPr>
      </w:pPr>
      <w:r w:rsidRPr="00BF30D0">
        <w:rPr>
          <w:rFonts w:ascii="Verdana" w:hAnsi="Verdana" w:cs="Arial"/>
          <w:sz w:val="19"/>
          <w:szCs w:val="19"/>
        </w:rPr>
        <w:t xml:space="preserve">Indskrivningen sker på distriktsskolen i november måned med efterfølgende skolestart i august måned efterfølgende år. Indskrivningen sker på baggrund af direkte besked fra Næstved Kommune og på kommunens hjemmeside. </w:t>
      </w:r>
    </w:p>
    <w:p w14:paraId="510C03A7" w14:textId="0EB0885D" w:rsidR="000F4640" w:rsidRPr="00BF30D0" w:rsidRDefault="000F4640" w:rsidP="00BF30D0">
      <w:pPr>
        <w:tabs>
          <w:tab w:val="left" w:pos="1440"/>
        </w:tabs>
        <w:rPr>
          <w:rFonts w:ascii="Verdana" w:hAnsi="Verdana" w:cs="Arial"/>
          <w:sz w:val="19"/>
          <w:szCs w:val="19"/>
        </w:rPr>
      </w:pPr>
      <w:r w:rsidRPr="0055681A">
        <w:rPr>
          <w:rFonts w:ascii="Verdana" w:hAnsi="Verdana" w:cs="Arial"/>
          <w:sz w:val="19"/>
          <w:szCs w:val="19"/>
        </w:rPr>
        <w:t>Dagtilbudsloven fremhæver pr 1.1.24 i ’Lov om ændring af dagtilbudsloven (Bedre mulighed for udsat skolestart)’ at den modtagende skole skal forstås som den skole, der forventes at modtage barnet ved skolestarten. Dette vil som udgangspunkt altid være distriktsskolen med mindre</w:t>
      </w:r>
      <w:r w:rsidR="00FE5BEB" w:rsidRPr="0055681A">
        <w:rPr>
          <w:rFonts w:ascii="Verdana" w:hAnsi="Verdana" w:cs="Arial"/>
          <w:sz w:val="19"/>
          <w:szCs w:val="19"/>
        </w:rPr>
        <w:t>,</w:t>
      </w:r>
      <w:r w:rsidRPr="0055681A">
        <w:rPr>
          <w:rFonts w:ascii="Verdana" w:hAnsi="Verdana" w:cs="Arial"/>
          <w:sz w:val="19"/>
          <w:szCs w:val="19"/>
        </w:rPr>
        <w:t xml:space="preserve"> der foreligger en bekræfte</w:t>
      </w:r>
      <w:r w:rsidR="00FE5BEB" w:rsidRPr="0055681A">
        <w:rPr>
          <w:rFonts w:ascii="Verdana" w:hAnsi="Verdana" w:cs="Arial"/>
          <w:sz w:val="19"/>
          <w:szCs w:val="19"/>
        </w:rPr>
        <w:t>t</w:t>
      </w:r>
      <w:r w:rsidRPr="0055681A">
        <w:rPr>
          <w:rFonts w:ascii="Verdana" w:hAnsi="Verdana" w:cs="Arial"/>
          <w:sz w:val="19"/>
          <w:szCs w:val="19"/>
        </w:rPr>
        <w:t xml:space="preserve"> </w:t>
      </w:r>
      <w:r w:rsidR="00980375" w:rsidRPr="0055681A">
        <w:rPr>
          <w:rFonts w:ascii="Verdana" w:hAnsi="Verdana" w:cs="Arial"/>
          <w:sz w:val="19"/>
          <w:szCs w:val="19"/>
        </w:rPr>
        <w:t>optagelse fra en anden skole</w:t>
      </w:r>
      <w:r w:rsidR="00FE5BEB" w:rsidRPr="0055681A">
        <w:rPr>
          <w:rFonts w:ascii="Verdana" w:hAnsi="Verdana" w:cs="Arial"/>
          <w:sz w:val="19"/>
          <w:szCs w:val="19"/>
        </w:rPr>
        <w:t>.</w:t>
      </w:r>
    </w:p>
    <w:p w14:paraId="697EF385" w14:textId="77777777" w:rsidR="00BF30D0" w:rsidRPr="00BF30D0" w:rsidRDefault="00BF30D0" w:rsidP="00BF30D0">
      <w:pPr>
        <w:pStyle w:val="Overskrift3"/>
        <w:rPr>
          <w:rFonts w:ascii="Verdana" w:hAnsi="Verdana"/>
          <w:b/>
          <w:bCs/>
          <w:color w:val="auto"/>
          <w:sz w:val="19"/>
          <w:szCs w:val="19"/>
        </w:rPr>
      </w:pPr>
      <w:bookmarkStart w:id="23" w:name="_Toc80772858"/>
      <w:bookmarkStart w:id="24" w:name="_Toc184975417"/>
      <w:r w:rsidRPr="00BF30D0">
        <w:rPr>
          <w:rFonts w:ascii="Verdana" w:hAnsi="Verdana"/>
          <w:b/>
          <w:bCs/>
          <w:color w:val="auto"/>
          <w:sz w:val="19"/>
          <w:szCs w:val="19"/>
        </w:rPr>
        <w:t>2.4. Bopælsændring</w:t>
      </w:r>
      <w:bookmarkEnd w:id="23"/>
      <w:bookmarkEnd w:id="24"/>
    </w:p>
    <w:p w14:paraId="46511AEB" w14:textId="4FB309CA" w:rsidR="00BF30D0" w:rsidRDefault="00BF30D0" w:rsidP="00B04C42">
      <w:pPr>
        <w:tabs>
          <w:tab w:val="left" w:pos="1440"/>
        </w:tabs>
        <w:spacing w:after="0"/>
        <w:rPr>
          <w:rFonts w:ascii="Verdana" w:hAnsi="Verdana" w:cs="Arial"/>
          <w:sz w:val="19"/>
          <w:szCs w:val="19"/>
        </w:rPr>
      </w:pPr>
      <w:r w:rsidRPr="00BF30D0">
        <w:rPr>
          <w:rFonts w:ascii="Verdana" w:hAnsi="Verdana" w:cs="Arial"/>
          <w:sz w:val="19"/>
          <w:szCs w:val="19"/>
        </w:rPr>
        <w:t>Ved bopælsændring fra et skoledistrikt til et andet skoledistrikt har eleven ret til at fortsætte i den oprindelige distriktsskole efter reglerne om frit skolevalg. Medfører dette transportudgifter for eleven, er det derfor kommunen uvedkommende.</w:t>
      </w:r>
    </w:p>
    <w:p w14:paraId="228B59E2" w14:textId="77777777" w:rsidR="00B04C42" w:rsidRDefault="00B04C42" w:rsidP="00BF30D0">
      <w:pPr>
        <w:tabs>
          <w:tab w:val="left" w:pos="1440"/>
        </w:tabs>
        <w:rPr>
          <w:rFonts w:ascii="Verdana" w:hAnsi="Verdana" w:cs="Arial"/>
          <w:sz w:val="19"/>
          <w:szCs w:val="19"/>
        </w:rPr>
      </w:pPr>
    </w:p>
    <w:p w14:paraId="528292BF" w14:textId="4E27A076" w:rsidR="00C40624" w:rsidRDefault="002079E2" w:rsidP="002079E2">
      <w:pPr>
        <w:pStyle w:val="Overskrift2"/>
        <w:rPr>
          <w:rFonts w:ascii="Verdana" w:hAnsi="Verdana"/>
          <w:b/>
          <w:bCs/>
          <w:color w:val="auto"/>
          <w:sz w:val="24"/>
          <w:szCs w:val="24"/>
        </w:rPr>
      </w:pPr>
      <w:bookmarkStart w:id="25" w:name="_Toc184975418"/>
      <w:r w:rsidRPr="002079E2">
        <w:rPr>
          <w:rFonts w:ascii="Verdana" w:hAnsi="Verdana"/>
          <w:b/>
          <w:bCs/>
          <w:color w:val="auto"/>
          <w:sz w:val="24"/>
          <w:szCs w:val="24"/>
        </w:rPr>
        <w:t>3. Almenundervisning</w:t>
      </w:r>
      <w:bookmarkEnd w:id="25"/>
    </w:p>
    <w:p w14:paraId="150465C1" w14:textId="557362EA" w:rsidR="005D591F" w:rsidRPr="00871E62" w:rsidRDefault="00871E62" w:rsidP="00871E62">
      <w:pPr>
        <w:pStyle w:val="Overskrift3"/>
        <w:rPr>
          <w:rFonts w:ascii="Verdana" w:hAnsi="Verdana"/>
          <w:b/>
          <w:bCs/>
          <w:color w:val="auto"/>
          <w:sz w:val="19"/>
          <w:szCs w:val="19"/>
        </w:rPr>
      </w:pPr>
      <w:bookmarkStart w:id="26" w:name="_Toc184975419"/>
      <w:r w:rsidRPr="00871E62">
        <w:rPr>
          <w:rFonts w:ascii="Verdana" w:hAnsi="Verdana"/>
          <w:b/>
          <w:bCs/>
          <w:color w:val="auto"/>
          <w:sz w:val="19"/>
          <w:szCs w:val="19"/>
        </w:rPr>
        <w:t xml:space="preserve">3.1 </w:t>
      </w:r>
      <w:r w:rsidR="005D591F" w:rsidRPr="00871E62">
        <w:rPr>
          <w:rFonts w:ascii="Verdana" w:hAnsi="Verdana"/>
          <w:b/>
          <w:bCs/>
          <w:color w:val="auto"/>
          <w:sz w:val="19"/>
          <w:szCs w:val="19"/>
        </w:rPr>
        <w:t xml:space="preserve">Elevernes timetal og </w:t>
      </w:r>
      <w:r w:rsidR="00965D45">
        <w:rPr>
          <w:rFonts w:ascii="Verdana" w:hAnsi="Verdana"/>
          <w:b/>
          <w:bCs/>
          <w:color w:val="auto"/>
          <w:sz w:val="19"/>
          <w:szCs w:val="19"/>
        </w:rPr>
        <w:t>læseplaner</w:t>
      </w:r>
      <w:bookmarkEnd w:id="26"/>
    </w:p>
    <w:p w14:paraId="2CBDA8F1" w14:textId="6A6E7C63" w:rsidR="005D591F" w:rsidRDefault="00F01B35" w:rsidP="00F01B3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F01B35">
        <w:rPr>
          <w:rFonts w:ascii="Verdana" w:hAnsi="Verdana" w:cs="Arial"/>
          <w:sz w:val="19"/>
          <w:szCs w:val="19"/>
        </w:rPr>
        <w:t>Eleverne skal have timer i henhold til folkeskolelovens bestemmelser i forhold til minimumstimetal for den fagdelte undervisning og skoledagens samlede længde.</w:t>
      </w:r>
    </w:p>
    <w:p w14:paraId="1EEF9381" w14:textId="16DA566A" w:rsidR="00C97930" w:rsidRDefault="00B712A5" w:rsidP="00011EC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A13C6C">
        <w:rPr>
          <w:rFonts w:ascii="Verdana" w:hAnsi="Verdana" w:cs="Arial"/>
          <w:sz w:val="19"/>
          <w:szCs w:val="19"/>
        </w:rPr>
        <w:t>Skoledagens længde fastlægges af skolen bestyrelse og ledelse.</w:t>
      </w:r>
      <w:r w:rsidR="00C97930" w:rsidRPr="00A13C6C">
        <w:rPr>
          <w:rFonts w:ascii="Verdana" w:hAnsi="Verdana" w:cs="Arial"/>
          <w:sz w:val="19"/>
          <w:szCs w:val="19"/>
        </w:rPr>
        <w:t xml:space="preserve"> </w:t>
      </w:r>
    </w:p>
    <w:p w14:paraId="01F0E173" w14:textId="77777777" w:rsidR="00C97930" w:rsidRDefault="00C97930" w:rsidP="00011EC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34CAFC4A" w14:textId="3D5506C1" w:rsidR="00F01B35" w:rsidRPr="00F01B35" w:rsidRDefault="00F01B35" w:rsidP="00011EC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F01B35">
        <w:rPr>
          <w:rFonts w:ascii="Verdana" w:hAnsi="Verdana" w:cs="Arial"/>
          <w:sz w:val="19"/>
          <w:szCs w:val="19"/>
        </w:rPr>
        <w:t xml:space="preserve">Folkeskoleloven fastsætter et minimumstimetal i fagene dansk, matematik og historie, mens øvrige fags timetal er vejledende. </w:t>
      </w:r>
      <w:r w:rsidRPr="00F01B35">
        <w:rPr>
          <w:rFonts w:ascii="Verdana" w:hAnsi="Verdana" w:cs="Tahoma"/>
          <w:spacing w:val="5"/>
          <w:sz w:val="19"/>
          <w:szCs w:val="19"/>
          <w:shd w:val="clear" w:color="auto" w:fill="FFFFFF"/>
        </w:rPr>
        <w:t>Der er ikke noget krav om, at skolerne skal tilbyde et timetal svarende til det vejledende timetal, men skolerne har pligt til at tilbyde det samlede årlige antal fagdelte timer pr. klassetrin. Der skal planlægges med et timetal, som tager højde for, at undervisningen skal leve op til de målbeskrivelser, der er fastsat i Fælles Mål.</w:t>
      </w:r>
    </w:p>
    <w:p w14:paraId="71446B68" w14:textId="77777777" w:rsidR="00011EC5" w:rsidRDefault="00011EC5" w:rsidP="00011EC5">
      <w:pPr>
        <w:spacing w:after="0"/>
        <w:rPr>
          <w:rFonts w:ascii="Verdana" w:hAnsi="Verdana" w:cs="Arial"/>
          <w:sz w:val="19"/>
          <w:szCs w:val="19"/>
        </w:rPr>
      </w:pPr>
    </w:p>
    <w:p w14:paraId="6A3D730E" w14:textId="3272982B" w:rsidR="00F01B35" w:rsidRPr="00F01B35" w:rsidRDefault="00F01B35" w:rsidP="00011EC5">
      <w:pPr>
        <w:spacing w:after="0"/>
        <w:rPr>
          <w:rFonts w:ascii="Verdana" w:hAnsi="Verdana" w:cs="Arial"/>
          <w:sz w:val="19"/>
          <w:szCs w:val="19"/>
        </w:rPr>
      </w:pPr>
      <w:r w:rsidRPr="00F01B35">
        <w:rPr>
          <w:rFonts w:ascii="Verdana" w:hAnsi="Verdana" w:cs="Arial"/>
          <w:sz w:val="19"/>
          <w:szCs w:val="19"/>
        </w:rPr>
        <w:t xml:space="preserve">Den enkelte skoles udmøntning af timefordelingsplanen skal fremgå af skolens hjemmeside. </w:t>
      </w:r>
    </w:p>
    <w:p w14:paraId="4B30FAE1" w14:textId="2D5CF2BB" w:rsidR="00F01B35" w:rsidRDefault="00F01B35" w:rsidP="002E74BC">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3E3818EF" w14:textId="77777777" w:rsidR="00965D45" w:rsidRPr="00965D45" w:rsidRDefault="00965D45" w:rsidP="00965D4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965D45">
        <w:rPr>
          <w:rFonts w:ascii="Verdana" w:hAnsi="Verdana" w:cs="Arial"/>
          <w:sz w:val="19"/>
          <w:szCs w:val="19"/>
        </w:rPr>
        <w:t xml:space="preserve">Byrådet har besluttet, at skolerne følger Undervisningsministeriets vejledende forslag til læseplaner for fag, tilbudsfag, valgfag og obligatoriske emner, </w:t>
      </w:r>
      <w:proofErr w:type="gramStart"/>
      <w:r w:rsidRPr="00965D45">
        <w:rPr>
          <w:rFonts w:ascii="Verdana" w:hAnsi="Verdana" w:cs="Arial"/>
          <w:sz w:val="19"/>
          <w:szCs w:val="19"/>
        </w:rPr>
        <w:t>såfremt</w:t>
      </w:r>
      <w:proofErr w:type="gramEnd"/>
      <w:r w:rsidRPr="00965D45">
        <w:rPr>
          <w:rFonts w:ascii="Verdana" w:hAnsi="Verdana" w:cs="Arial"/>
          <w:sz w:val="19"/>
          <w:szCs w:val="19"/>
        </w:rPr>
        <w:t xml:space="preserve"> der ikke er udarbejdet og godkendt lokale læseplaner.</w:t>
      </w:r>
    </w:p>
    <w:p w14:paraId="61D8B7CA" w14:textId="5F85746E" w:rsidR="00965D45" w:rsidRDefault="00965D45" w:rsidP="00965D45">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965D45">
        <w:rPr>
          <w:rFonts w:ascii="Verdana" w:hAnsi="Verdana" w:cs="Arial"/>
          <w:sz w:val="19"/>
          <w:szCs w:val="19"/>
        </w:rPr>
        <w:t>Den enkelte skole kan udarbejde egne læseplaner. Forslag til lokale læseplaner udarbejdes af skolen og godkendes af Byrådet efter skolebestyrelsens indstilling.</w:t>
      </w:r>
      <w:r>
        <w:rPr>
          <w:rFonts w:ascii="Verdana" w:hAnsi="Verdana" w:cs="Arial"/>
          <w:sz w:val="19"/>
          <w:szCs w:val="19"/>
        </w:rPr>
        <w:t xml:space="preserve"> </w:t>
      </w:r>
    </w:p>
    <w:p w14:paraId="7D434A80" w14:textId="77777777" w:rsidR="00965D45" w:rsidRDefault="00965D45" w:rsidP="002E74BC">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2A1290BF" w14:textId="35D24181" w:rsidR="007D6C79" w:rsidRPr="007D6C79" w:rsidRDefault="007D6C79" w:rsidP="007D6C79">
      <w:pPr>
        <w:pStyle w:val="Overskrift3"/>
        <w:rPr>
          <w:rFonts w:ascii="Verdana" w:hAnsi="Verdana"/>
          <w:b/>
          <w:bCs/>
          <w:color w:val="auto"/>
          <w:sz w:val="19"/>
          <w:szCs w:val="19"/>
        </w:rPr>
      </w:pPr>
      <w:bookmarkStart w:id="27" w:name="_Toc184975420"/>
      <w:r w:rsidRPr="007D6C79">
        <w:rPr>
          <w:rFonts w:ascii="Verdana" w:hAnsi="Verdana"/>
          <w:b/>
          <w:bCs/>
          <w:color w:val="auto"/>
          <w:sz w:val="19"/>
          <w:szCs w:val="19"/>
        </w:rPr>
        <w:t>3.2 Valgfag</w:t>
      </w:r>
      <w:bookmarkEnd w:id="27"/>
    </w:p>
    <w:p w14:paraId="11EBB3D2" w14:textId="4CA0D0A2" w:rsidR="007D6C79" w:rsidRDefault="007D6C79" w:rsidP="007D6C79">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7D6C79">
        <w:rPr>
          <w:rFonts w:ascii="Verdana" w:hAnsi="Verdana" w:cs="Arial"/>
          <w:sz w:val="19"/>
          <w:szCs w:val="19"/>
        </w:rPr>
        <w:t>Skolernes valgfagsordninger etableres inden for de gældende bestemmelser</w:t>
      </w:r>
      <w:r>
        <w:rPr>
          <w:rFonts w:ascii="Verdana" w:hAnsi="Verdana" w:cs="Arial"/>
          <w:sz w:val="19"/>
          <w:szCs w:val="19"/>
        </w:rPr>
        <w:t xml:space="preserve"> i </w:t>
      </w:r>
      <w:r w:rsidRPr="007D6C79">
        <w:rPr>
          <w:rFonts w:ascii="Verdana" w:hAnsi="Verdana" w:cs="Arial"/>
          <w:sz w:val="19"/>
          <w:szCs w:val="19"/>
        </w:rPr>
        <w:t xml:space="preserve">§ 9 i folkeskoleloven.  </w:t>
      </w:r>
    </w:p>
    <w:p w14:paraId="02A648C5" w14:textId="77777777" w:rsidR="007D6C79" w:rsidRPr="007D6C79" w:rsidRDefault="007D6C79" w:rsidP="007D6C79">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1A5E35C4" w14:textId="77777777" w:rsidR="007D6C79" w:rsidRPr="007D6C79" w:rsidRDefault="007D6C79" w:rsidP="007D6C79">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7D6C79">
        <w:rPr>
          <w:rFonts w:ascii="Verdana" w:hAnsi="Verdana" w:cs="Arial"/>
          <w:sz w:val="19"/>
          <w:szCs w:val="19"/>
        </w:rPr>
        <w:t xml:space="preserve">Byrådet har uddelegeret beføjelserne til at godkende andre valgfag i henhold til folkeskolelovens § 9, stk. 6 til skolebestyrelsen ved den enkelte skole. En forudsætning for oprettelse af andre valgfag vil være, at der udarbejdes beskrivelse af mål og indhold. Jf. folkeskolelovens bemærkninger. </w:t>
      </w:r>
    </w:p>
    <w:p w14:paraId="4BABEA87" w14:textId="77777777" w:rsidR="007D6C79" w:rsidRDefault="007D6C79" w:rsidP="007D6C79">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05D45817" w14:textId="42890E3F" w:rsidR="00871E62" w:rsidRDefault="007D6C79" w:rsidP="00C3605F">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sidRPr="007D6C79">
        <w:rPr>
          <w:rFonts w:ascii="Verdana" w:hAnsi="Verdana" w:cs="Arial"/>
          <w:sz w:val="19"/>
          <w:szCs w:val="19"/>
        </w:rPr>
        <w:t xml:space="preserve">Skolebestyrelsen fastsætter principper for skolens udbud af valgfag. </w:t>
      </w:r>
      <w:r>
        <w:rPr>
          <w:rFonts w:ascii="Verdana" w:hAnsi="Verdana" w:cs="Arial"/>
          <w:sz w:val="19"/>
          <w:szCs w:val="19"/>
        </w:rPr>
        <w:t>Der kan</w:t>
      </w:r>
      <w:r w:rsidRPr="007D6C79">
        <w:rPr>
          <w:rFonts w:ascii="Verdana" w:hAnsi="Verdana" w:cs="Arial"/>
          <w:sz w:val="19"/>
          <w:szCs w:val="19"/>
        </w:rPr>
        <w:t xml:space="preserve"> etableres samarbejde mellem skolerne og med Ungdomsskolen, ligesom der kan etableres valgfag på tværs af flere klassetrin. Eventuelle transportudgifter afholdes inden for skolens økonomiske ramme.</w:t>
      </w:r>
    </w:p>
    <w:p w14:paraId="54D4D616" w14:textId="77777777" w:rsidR="00871E62" w:rsidRDefault="00871E62" w:rsidP="002E74BC">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p>
    <w:p w14:paraId="634862E9" w14:textId="4D402985" w:rsidR="00DD301D" w:rsidRPr="00010167" w:rsidRDefault="00010167" w:rsidP="00462ABB">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before="40" w:after="0"/>
        <w:rPr>
          <w:rFonts w:ascii="Verdana" w:hAnsi="Verdana" w:cs="Arial"/>
          <w:b/>
          <w:bCs/>
          <w:sz w:val="19"/>
          <w:szCs w:val="19"/>
        </w:rPr>
      </w:pPr>
      <w:r w:rsidRPr="00010167">
        <w:rPr>
          <w:rFonts w:ascii="Verdana" w:hAnsi="Verdana" w:cs="Arial"/>
          <w:b/>
          <w:bCs/>
          <w:sz w:val="19"/>
          <w:szCs w:val="19"/>
        </w:rPr>
        <w:t xml:space="preserve">3.3 </w:t>
      </w:r>
      <w:r>
        <w:rPr>
          <w:rFonts w:ascii="Verdana" w:hAnsi="Verdana" w:cs="Arial"/>
          <w:b/>
          <w:bCs/>
          <w:sz w:val="19"/>
          <w:szCs w:val="19"/>
        </w:rPr>
        <w:t>undervisning af tosprogede elever</w:t>
      </w:r>
    </w:p>
    <w:p w14:paraId="167F88A6" w14:textId="36DA3CD5" w:rsidR="00DD301D" w:rsidRPr="007A04BB" w:rsidRDefault="00010167" w:rsidP="00C3605F">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sz w:val="19"/>
          <w:szCs w:val="19"/>
        </w:rPr>
      </w:pPr>
      <w:r>
        <w:rPr>
          <w:rFonts w:ascii="Verdana" w:hAnsi="Verdana" w:cs="Arial"/>
          <w:sz w:val="19"/>
          <w:szCs w:val="19"/>
        </w:rPr>
        <w:t>I følge</w:t>
      </w:r>
      <w:r w:rsidRPr="00010167">
        <w:rPr>
          <w:rFonts w:ascii="Verdana" w:hAnsi="Verdana" w:cs="Arial"/>
          <w:sz w:val="19"/>
          <w:szCs w:val="19"/>
        </w:rPr>
        <w:t xml:space="preserve"> folkeskolelovens § 5, stk. 6</w:t>
      </w:r>
      <w:r>
        <w:rPr>
          <w:rFonts w:ascii="Verdana" w:hAnsi="Verdana" w:cs="Arial"/>
          <w:sz w:val="19"/>
          <w:szCs w:val="19"/>
        </w:rPr>
        <w:t xml:space="preserve"> skal </w:t>
      </w:r>
      <w:r w:rsidRPr="00010167">
        <w:rPr>
          <w:rFonts w:ascii="Verdana" w:hAnsi="Verdana" w:cs="Arial"/>
          <w:sz w:val="19"/>
          <w:szCs w:val="19"/>
        </w:rPr>
        <w:t xml:space="preserve">tosprogede børn i </w:t>
      </w:r>
      <w:proofErr w:type="gramStart"/>
      <w:r w:rsidRPr="00010167">
        <w:rPr>
          <w:rFonts w:ascii="Verdana" w:hAnsi="Verdana" w:cs="Arial"/>
          <w:sz w:val="19"/>
          <w:szCs w:val="19"/>
        </w:rPr>
        <w:t>fornødent</w:t>
      </w:r>
      <w:proofErr w:type="gramEnd"/>
      <w:r w:rsidRPr="00010167">
        <w:rPr>
          <w:rFonts w:ascii="Verdana" w:hAnsi="Verdana" w:cs="Arial"/>
          <w:sz w:val="19"/>
          <w:szCs w:val="19"/>
        </w:rPr>
        <w:t xml:space="preserve"> omfang gives undervisning i dansk som andetsprog. Omfanget af undervisningen i dansk som andetsprog og den forventede varighed heraf fastsættes ud fra elevens behov, jf. § 4 stk. 4. BEK nr. 1053 af 29/06/2016). Desuden skal alle fag have fokus på sproglig udvikling: Fagord, begreber og fagspecifikt sprog giver mulighed for at udtrykke sig om og formidle fagligt indhold. </w:t>
      </w:r>
    </w:p>
    <w:p w14:paraId="093A88B5" w14:textId="77777777" w:rsidR="00434096" w:rsidRPr="00434096" w:rsidRDefault="00434096" w:rsidP="00434096">
      <w:pPr>
        <w:tabs>
          <w:tab w:val="left" w:pos="720"/>
          <w:tab w:val="left" w:pos="1440"/>
          <w:tab w:val="left" w:pos="2160"/>
          <w:tab w:val="left" w:pos="2880"/>
          <w:tab w:val="left" w:pos="3600"/>
          <w:tab w:val="left" w:pos="4320"/>
          <w:tab w:val="left" w:pos="6519"/>
          <w:tab w:val="right" w:pos="8503"/>
          <w:tab w:val="left" w:pos="9360"/>
          <w:tab w:val="left" w:pos="10080"/>
          <w:tab w:val="left" w:pos="10800"/>
          <w:tab w:val="left" w:pos="11520"/>
        </w:tabs>
        <w:spacing w:after="0"/>
        <w:rPr>
          <w:rFonts w:ascii="Verdana" w:hAnsi="Verdana" w:cs="Arial"/>
          <w:b/>
          <w:bCs/>
          <w:sz w:val="19"/>
          <w:szCs w:val="19"/>
        </w:rPr>
      </w:pPr>
    </w:p>
    <w:p w14:paraId="56791FB2" w14:textId="1EF02FB4" w:rsidR="004D3A92" w:rsidRDefault="00E36E37" w:rsidP="00E36E37">
      <w:pPr>
        <w:pStyle w:val="Overskrift3"/>
        <w:rPr>
          <w:rFonts w:ascii="Verdana" w:hAnsi="Verdana"/>
          <w:b/>
          <w:bCs/>
          <w:color w:val="auto"/>
          <w:sz w:val="19"/>
          <w:szCs w:val="19"/>
        </w:rPr>
      </w:pPr>
      <w:bookmarkStart w:id="28" w:name="_Toc184975421"/>
      <w:r w:rsidRPr="00E36E37">
        <w:rPr>
          <w:rFonts w:ascii="Verdana" w:hAnsi="Verdana"/>
          <w:b/>
          <w:bCs/>
          <w:color w:val="auto"/>
          <w:sz w:val="19"/>
          <w:szCs w:val="19"/>
        </w:rPr>
        <w:t>3.4 Modtageklasser</w:t>
      </w:r>
      <w:bookmarkEnd w:id="28"/>
    </w:p>
    <w:p w14:paraId="3B7F4ECD" w14:textId="610A111C" w:rsidR="00E36E37" w:rsidRPr="00C3605F" w:rsidRDefault="00E36E37" w:rsidP="00C3605F">
      <w:pPr>
        <w:pStyle w:val="Sidehoved1"/>
        <w:spacing w:line="259" w:lineRule="auto"/>
        <w:rPr>
          <w:rFonts w:ascii="Verdana" w:hAnsi="Verdana"/>
          <w:sz w:val="19"/>
          <w:szCs w:val="19"/>
        </w:rPr>
      </w:pPr>
      <w:r w:rsidRPr="00C3605F">
        <w:rPr>
          <w:rFonts w:ascii="Verdana" w:hAnsi="Verdana"/>
          <w:sz w:val="19"/>
          <w:szCs w:val="19"/>
        </w:rPr>
        <w:t>Der oprettes en modtageklasse pr. påbegyndt 15 elever.</w:t>
      </w:r>
      <w:r w:rsidR="00DC60AC">
        <w:rPr>
          <w:rFonts w:ascii="Verdana" w:hAnsi="Verdana"/>
          <w:sz w:val="19"/>
          <w:szCs w:val="19"/>
        </w:rPr>
        <w:t xml:space="preserve"> </w:t>
      </w:r>
    </w:p>
    <w:p w14:paraId="1DFEDFFF" w14:textId="50E9FAAC" w:rsidR="00E36E37" w:rsidRPr="00C3605F" w:rsidRDefault="00E36E37" w:rsidP="00C3605F">
      <w:pPr>
        <w:pStyle w:val="Sidehoved1"/>
        <w:spacing w:line="259" w:lineRule="auto"/>
        <w:rPr>
          <w:rFonts w:ascii="Verdana" w:hAnsi="Verdana"/>
          <w:sz w:val="19"/>
          <w:szCs w:val="19"/>
        </w:rPr>
      </w:pPr>
      <w:r w:rsidRPr="00C3605F">
        <w:rPr>
          <w:rFonts w:ascii="Verdana" w:hAnsi="Verdana"/>
          <w:sz w:val="19"/>
          <w:szCs w:val="19"/>
        </w:rPr>
        <w:t xml:space="preserve">Der er som udgangspunkt modtageklasser på skole </w:t>
      </w:r>
      <w:r w:rsidRPr="008D3BC7">
        <w:rPr>
          <w:rFonts w:ascii="Verdana" w:hAnsi="Verdana"/>
          <w:sz w:val="19"/>
          <w:szCs w:val="19"/>
        </w:rPr>
        <w:t>Kobberbakkeskolen og Ellebækskolen</w:t>
      </w:r>
      <w:r w:rsidRPr="00C3605F">
        <w:rPr>
          <w:rFonts w:ascii="Verdana" w:hAnsi="Verdana"/>
          <w:sz w:val="19"/>
          <w:szCs w:val="19"/>
        </w:rPr>
        <w:t>. Ved behov for flere klasser beslutter</w:t>
      </w:r>
      <w:r w:rsidR="00430768" w:rsidRPr="00C3605F">
        <w:rPr>
          <w:rFonts w:ascii="Verdana" w:hAnsi="Verdana"/>
          <w:sz w:val="19"/>
          <w:szCs w:val="19"/>
        </w:rPr>
        <w:t xml:space="preserve"> centerchefen for</w:t>
      </w:r>
      <w:r w:rsidR="00C97930">
        <w:rPr>
          <w:rFonts w:ascii="Verdana" w:hAnsi="Verdana"/>
          <w:sz w:val="19"/>
          <w:szCs w:val="19"/>
        </w:rPr>
        <w:t xml:space="preserve"> </w:t>
      </w:r>
      <w:r w:rsidR="00AC005E">
        <w:rPr>
          <w:rFonts w:ascii="Verdana" w:hAnsi="Verdana"/>
          <w:sz w:val="19"/>
          <w:szCs w:val="19"/>
        </w:rPr>
        <w:t>Skole og PPR</w:t>
      </w:r>
      <w:r w:rsidRPr="00C3605F">
        <w:rPr>
          <w:rFonts w:ascii="Verdana" w:hAnsi="Verdana"/>
          <w:sz w:val="19"/>
          <w:szCs w:val="19"/>
        </w:rPr>
        <w:t>, hvor klasserne placeres.</w:t>
      </w:r>
      <w:r w:rsidR="00430768" w:rsidRPr="00C3605F">
        <w:rPr>
          <w:rFonts w:ascii="Verdana" w:hAnsi="Verdana"/>
          <w:sz w:val="19"/>
          <w:szCs w:val="19"/>
        </w:rPr>
        <w:t xml:space="preserve"> Børne- og Uddannelsesudvalget orienteres.</w:t>
      </w:r>
    </w:p>
    <w:p w14:paraId="70AE2855" w14:textId="77777777" w:rsidR="00E35D97" w:rsidRDefault="00E35D97" w:rsidP="00C3605F">
      <w:pPr>
        <w:pStyle w:val="Sidehoved1"/>
        <w:spacing w:line="259" w:lineRule="auto"/>
        <w:rPr>
          <w:rFonts w:ascii="Verdana" w:hAnsi="Verdana"/>
          <w:sz w:val="19"/>
          <w:szCs w:val="19"/>
        </w:rPr>
      </w:pPr>
    </w:p>
    <w:p w14:paraId="1B2D0915" w14:textId="5BE003E2" w:rsidR="00C3605F" w:rsidRDefault="00E36E37" w:rsidP="0062449F">
      <w:pPr>
        <w:pStyle w:val="Sidehoved1"/>
        <w:spacing w:line="259" w:lineRule="auto"/>
        <w:rPr>
          <w:rFonts w:ascii="Verdana" w:hAnsi="Verdana"/>
          <w:sz w:val="20"/>
          <w:szCs w:val="20"/>
        </w:rPr>
      </w:pPr>
      <w:r w:rsidRPr="00C3605F">
        <w:rPr>
          <w:rFonts w:ascii="Verdana" w:hAnsi="Verdana"/>
          <w:sz w:val="19"/>
          <w:szCs w:val="19"/>
        </w:rPr>
        <w:t xml:space="preserve">Efter modtageklassen udsluses eleverne til folkeskolens almindelige klasser, hvilket typisk vil være til distriktsskolen. Resursetildelingen til </w:t>
      </w:r>
      <w:r w:rsidR="005513BA">
        <w:rPr>
          <w:rFonts w:ascii="Verdana" w:hAnsi="Verdana"/>
          <w:sz w:val="19"/>
          <w:szCs w:val="19"/>
        </w:rPr>
        <w:t>distrikt</w:t>
      </w:r>
      <w:r w:rsidRPr="00C3605F">
        <w:rPr>
          <w:rFonts w:ascii="Verdana" w:hAnsi="Verdana"/>
          <w:sz w:val="19"/>
          <w:szCs w:val="19"/>
        </w:rPr>
        <w:t>s</w:t>
      </w:r>
      <w:r w:rsidR="005513BA">
        <w:rPr>
          <w:rFonts w:ascii="Verdana" w:hAnsi="Verdana"/>
          <w:sz w:val="19"/>
          <w:szCs w:val="19"/>
        </w:rPr>
        <w:t>s</w:t>
      </w:r>
      <w:r w:rsidRPr="00C3605F">
        <w:rPr>
          <w:rFonts w:ascii="Verdana" w:hAnsi="Verdana"/>
          <w:sz w:val="19"/>
          <w:szCs w:val="19"/>
        </w:rPr>
        <w:t xml:space="preserve">kolerne dækker også udgiften for udslusede elever fra modtageklasserne. </w:t>
      </w:r>
      <w:r w:rsidR="005513BA">
        <w:rPr>
          <w:rFonts w:ascii="Verdana" w:hAnsi="Verdana"/>
          <w:sz w:val="19"/>
          <w:szCs w:val="19"/>
        </w:rPr>
        <w:t xml:space="preserve"> </w:t>
      </w:r>
    </w:p>
    <w:p w14:paraId="6CD66B67" w14:textId="77777777" w:rsidR="0046701B" w:rsidRPr="001906B7" w:rsidRDefault="0046701B" w:rsidP="0046701B">
      <w:pPr>
        <w:pStyle w:val="Listeafsnit"/>
        <w:spacing w:after="0" w:line="240" w:lineRule="auto"/>
        <w:ind w:left="641"/>
        <w:rPr>
          <w:rFonts w:ascii="Verdana" w:hAnsi="Verdana"/>
          <w:sz w:val="19"/>
          <w:szCs w:val="19"/>
        </w:rPr>
      </w:pPr>
    </w:p>
    <w:p w14:paraId="63D76478" w14:textId="2EDF6908" w:rsidR="00AC060C" w:rsidRPr="0046701B" w:rsidRDefault="0046701B" w:rsidP="0046701B">
      <w:pPr>
        <w:pStyle w:val="Overskrift3"/>
        <w:rPr>
          <w:rFonts w:ascii="Verdana" w:hAnsi="Verdana"/>
          <w:b/>
          <w:bCs/>
          <w:color w:val="auto"/>
          <w:sz w:val="19"/>
          <w:szCs w:val="19"/>
        </w:rPr>
      </w:pPr>
      <w:bookmarkStart w:id="29" w:name="_Toc184975422"/>
      <w:r w:rsidRPr="0046701B">
        <w:rPr>
          <w:rFonts w:ascii="Verdana" w:hAnsi="Verdana"/>
          <w:b/>
          <w:bCs/>
          <w:color w:val="auto"/>
          <w:sz w:val="19"/>
          <w:szCs w:val="19"/>
        </w:rPr>
        <w:t>3.</w:t>
      </w:r>
      <w:r w:rsidR="0062449F">
        <w:rPr>
          <w:rFonts w:ascii="Verdana" w:hAnsi="Verdana"/>
          <w:b/>
          <w:bCs/>
          <w:color w:val="auto"/>
          <w:sz w:val="19"/>
          <w:szCs w:val="19"/>
        </w:rPr>
        <w:t>5</w:t>
      </w:r>
      <w:r w:rsidRPr="0046701B">
        <w:rPr>
          <w:rFonts w:ascii="Verdana" w:hAnsi="Verdana"/>
          <w:b/>
          <w:bCs/>
          <w:color w:val="auto"/>
          <w:sz w:val="19"/>
          <w:szCs w:val="19"/>
        </w:rPr>
        <w:t xml:space="preserve"> Hjemmeundervisning</w:t>
      </w:r>
      <w:bookmarkEnd w:id="29"/>
    </w:p>
    <w:p w14:paraId="165033E3" w14:textId="4EC947BE" w:rsidR="0046701B" w:rsidRPr="0046701B" w:rsidRDefault="0046701B" w:rsidP="00C3605F">
      <w:pPr>
        <w:spacing w:after="0"/>
        <w:rPr>
          <w:rFonts w:ascii="Verdana" w:hAnsi="Verdana"/>
          <w:sz w:val="19"/>
          <w:szCs w:val="19"/>
        </w:rPr>
      </w:pPr>
      <w:r w:rsidRPr="0046701B">
        <w:rPr>
          <w:rFonts w:ascii="Verdana" w:hAnsi="Verdana"/>
          <w:sz w:val="19"/>
          <w:szCs w:val="19"/>
        </w:rPr>
        <w:t>Hvis forældre ønsker at hjemmeundervise deres barn i den skolepligtige alder, skal dette meddeles Center for Dagtilbud</w:t>
      </w:r>
      <w:r w:rsidR="004E202E">
        <w:rPr>
          <w:rFonts w:ascii="Verdana" w:hAnsi="Verdana"/>
          <w:sz w:val="19"/>
          <w:szCs w:val="19"/>
        </w:rPr>
        <w:t>,</w:t>
      </w:r>
      <w:r w:rsidR="00C97930">
        <w:rPr>
          <w:rFonts w:ascii="Verdana" w:hAnsi="Verdana"/>
          <w:sz w:val="19"/>
          <w:szCs w:val="19"/>
        </w:rPr>
        <w:t xml:space="preserve"> </w:t>
      </w:r>
      <w:r w:rsidRPr="0046701B">
        <w:rPr>
          <w:rFonts w:ascii="Verdana" w:hAnsi="Verdana"/>
          <w:sz w:val="19"/>
          <w:szCs w:val="19"/>
        </w:rPr>
        <w:t>Skole</w:t>
      </w:r>
      <w:r w:rsidR="004E202E">
        <w:rPr>
          <w:rFonts w:ascii="Verdana" w:hAnsi="Verdana"/>
          <w:sz w:val="19"/>
          <w:szCs w:val="19"/>
        </w:rPr>
        <w:t xml:space="preserve"> og Forebyggelse</w:t>
      </w:r>
      <w:r w:rsidRPr="0046701B">
        <w:rPr>
          <w:rFonts w:ascii="Verdana" w:hAnsi="Verdana"/>
          <w:sz w:val="19"/>
          <w:szCs w:val="19"/>
        </w:rPr>
        <w:t>.</w:t>
      </w:r>
    </w:p>
    <w:p w14:paraId="1DE33C78" w14:textId="6995E66D" w:rsidR="0046701B" w:rsidRDefault="00800E48" w:rsidP="00C3605F">
      <w:pPr>
        <w:spacing w:after="0"/>
        <w:rPr>
          <w:rFonts w:ascii="Verdana" w:hAnsi="Verdana"/>
          <w:sz w:val="19"/>
          <w:szCs w:val="19"/>
        </w:rPr>
      </w:pPr>
      <w:r>
        <w:rPr>
          <w:rFonts w:ascii="Verdana" w:hAnsi="Verdana"/>
          <w:sz w:val="19"/>
          <w:szCs w:val="19"/>
        </w:rPr>
        <w:t>D</w:t>
      </w:r>
      <w:r w:rsidR="0046701B" w:rsidRPr="0046701B">
        <w:rPr>
          <w:rFonts w:ascii="Verdana" w:hAnsi="Verdana"/>
          <w:sz w:val="19"/>
          <w:szCs w:val="19"/>
        </w:rPr>
        <w:t>et pædagogiske tilsyn, som foretages af distriktsskolen</w:t>
      </w:r>
      <w:r w:rsidR="00C97930">
        <w:rPr>
          <w:rFonts w:ascii="Verdana" w:hAnsi="Verdana"/>
          <w:sz w:val="19"/>
          <w:szCs w:val="19"/>
        </w:rPr>
        <w:t>.</w:t>
      </w:r>
      <w:r w:rsidR="0046701B" w:rsidRPr="0046701B">
        <w:rPr>
          <w:rFonts w:ascii="Verdana" w:hAnsi="Verdana"/>
          <w:sz w:val="19"/>
          <w:szCs w:val="19"/>
        </w:rPr>
        <w:t xml:space="preserve"> Der foretages både anmeldte og uanmeldte tilsyn. Tilsynet skal udover at have en kontrolfunktion også give hjemmeunderviseren mulighed for sparring.</w:t>
      </w:r>
    </w:p>
    <w:p w14:paraId="0BF13E1D" w14:textId="77777777" w:rsidR="00226352" w:rsidRDefault="00226352" w:rsidP="00C3605F">
      <w:pPr>
        <w:spacing w:after="0"/>
        <w:rPr>
          <w:rFonts w:ascii="Verdana" w:hAnsi="Verdana"/>
          <w:sz w:val="19"/>
          <w:szCs w:val="19"/>
        </w:rPr>
      </w:pPr>
    </w:p>
    <w:p w14:paraId="1BB038B0" w14:textId="4AAF9D88" w:rsidR="0046701B" w:rsidRDefault="005B37D2" w:rsidP="00D82A92">
      <w:pPr>
        <w:pStyle w:val="Overskrift2"/>
        <w:rPr>
          <w:rFonts w:ascii="Verdana" w:hAnsi="Verdana"/>
          <w:b/>
          <w:bCs/>
          <w:color w:val="auto"/>
          <w:sz w:val="24"/>
          <w:szCs w:val="24"/>
        </w:rPr>
      </w:pPr>
      <w:bookmarkStart w:id="30" w:name="_Toc184975423"/>
      <w:r w:rsidRPr="005B37D2">
        <w:rPr>
          <w:rFonts w:ascii="Verdana" w:hAnsi="Verdana"/>
          <w:b/>
          <w:bCs/>
          <w:color w:val="auto"/>
          <w:sz w:val="24"/>
          <w:szCs w:val="24"/>
        </w:rPr>
        <w:t xml:space="preserve">4. </w:t>
      </w:r>
      <w:r w:rsidR="004E202E">
        <w:rPr>
          <w:rFonts w:ascii="Verdana" w:hAnsi="Verdana"/>
          <w:b/>
          <w:bCs/>
          <w:color w:val="auto"/>
          <w:sz w:val="24"/>
          <w:szCs w:val="24"/>
        </w:rPr>
        <w:t>S</w:t>
      </w:r>
      <w:r w:rsidRPr="005B37D2">
        <w:rPr>
          <w:rFonts w:ascii="Verdana" w:hAnsi="Verdana"/>
          <w:b/>
          <w:bCs/>
          <w:color w:val="auto"/>
          <w:sz w:val="24"/>
          <w:szCs w:val="24"/>
        </w:rPr>
        <w:t>pecialundervisning</w:t>
      </w:r>
      <w:bookmarkEnd w:id="30"/>
    </w:p>
    <w:p w14:paraId="7C64A457" w14:textId="4FACF10F" w:rsidR="00BD451A" w:rsidRPr="00A13C6C" w:rsidRDefault="00BD451A" w:rsidP="00F203B0">
      <w:pPr>
        <w:pStyle w:val="Overskrift3"/>
        <w:rPr>
          <w:rFonts w:ascii="Verdana" w:hAnsi="Verdana"/>
          <w:b/>
          <w:bCs/>
          <w:color w:val="auto"/>
          <w:sz w:val="19"/>
          <w:szCs w:val="19"/>
        </w:rPr>
      </w:pPr>
      <w:bookmarkStart w:id="31" w:name="_Toc184975424"/>
      <w:r w:rsidRPr="00A13C6C">
        <w:rPr>
          <w:rFonts w:ascii="Verdana" w:hAnsi="Verdana"/>
          <w:b/>
          <w:bCs/>
          <w:color w:val="auto"/>
          <w:sz w:val="19"/>
          <w:szCs w:val="19"/>
        </w:rPr>
        <w:t>4.</w:t>
      </w:r>
      <w:r w:rsidR="004130F4" w:rsidRPr="00A13C6C">
        <w:rPr>
          <w:rFonts w:ascii="Verdana" w:hAnsi="Verdana"/>
          <w:b/>
          <w:bCs/>
          <w:color w:val="auto"/>
          <w:sz w:val="19"/>
          <w:szCs w:val="19"/>
        </w:rPr>
        <w:t>1</w:t>
      </w:r>
      <w:r w:rsidRPr="00A13C6C">
        <w:rPr>
          <w:rFonts w:ascii="Verdana" w:hAnsi="Verdana"/>
          <w:b/>
          <w:bCs/>
          <w:color w:val="auto"/>
          <w:sz w:val="19"/>
          <w:szCs w:val="19"/>
        </w:rPr>
        <w:t xml:space="preserve"> Specialundervisning</w:t>
      </w:r>
      <w:bookmarkEnd w:id="31"/>
    </w:p>
    <w:p w14:paraId="3C01A9CC" w14:textId="613D484D" w:rsidR="00BD451A" w:rsidRPr="00A13C6C" w:rsidDel="00780F11" w:rsidRDefault="00BD451A" w:rsidP="00BD451A">
      <w:pPr>
        <w:spacing w:after="0"/>
        <w:rPr>
          <w:del w:id="32" w:author="Anette Thomsen" w:date="2024-11-22T16:33:00Z" w16du:dateUtc="2024-11-22T15:33:00Z"/>
          <w:rFonts w:ascii="Verdana" w:hAnsi="Verdana"/>
          <w:sz w:val="19"/>
          <w:szCs w:val="19"/>
        </w:rPr>
      </w:pPr>
      <w:r w:rsidRPr="00A13C6C">
        <w:rPr>
          <w:rFonts w:ascii="Verdana" w:hAnsi="Verdana"/>
          <w:sz w:val="19"/>
          <w:szCs w:val="19"/>
        </w:rPr>
        <w:t xml:space="preserve">Alle specialundervisningstilbud kræver en visitation på baggrund af pædagogisk-psykologisk </w:t>
      </w:r>
      <w:r w:rsidR="00780F11" w:rsidRPr="00A13C6C">
        <w:rPr>
          <w:rFonts w:ascii="Verdana" w:hAnsi="Verdana"/>
          <w:sz w:val="19"/>
          <w:szCs w:val="19"/>
        </w:rPr>
        <w:t xml:space="preserve">vurdering </w:t>
      </w:r>
      <w:r w:rsidRPr="00A13C6C">
        <w:rPr>
          <w:rFonts w:ascii="Verdana" w:hAnsi="Verdana"/>
          <w:sz w:val="19"/>
          <w:szCs w:val="19"/>
        </w:rPr>
        <w:t>(PPV) og efter samråd med eleven og forældrene.</w:t>
      </w:r>
      <w:r w:rsidR="004E202E" w:rsidRPr="00A13C6C">
        <w:rPr>
          <w:rFonts w:ascii="Verdana" w:hAnsi="Verdana"/>
          <w:sz w:val="19"/>
          <w:szCs w:val="19"/>
        </w:rPr>
        <w:t xml:space="preserve"> Centerchefen for Skole og PPR er formand for visitat</w:t>
      </w:r>
      <w:r w:rsidR="004130F4" w:rsidRPr="00A13C6C">
        <w:rPr>
          <w:rFonts w:ascii="Verdana" w:hAnsi="Verdana"/>
          <w:sz w:val="19"/>
          <w:szCs w:val="19"/>
        </w:rPr>
        <w:t>i</w:t>
      </w:r>
      <w:r w:rsidR="004E202E" w:rsidRPr="00A13C6C">
        <w:rPr>
          <w:rFonts w:ascii="Verdana" w:hAnsi="Verdana"/>
          <w:sz w:val="19"/>
          <w:szCs w:val="19"/>
        </w:rPr>
        <w:t>onsudvalget.</w:t>
      </w:r>
    </w:p>
    <w:p w14:paraId="26DBCB41" w14:textId="77777777" w:rsidR="00BD451A" w:rsidRPr="00A13C6C" w:rsidRDefault="00BD451A" w:rsidP="00BD451A">
      <w:pPr>
        <w:spacing w:after="0"/>
        <w:rPr>
          <w:rFonts w:ascii="Verdana" w:hAnsi="Verdana"/>
          <w:sz w:val="19"/>
          <w:szCs w:val="19"/>
        </w:rPr>
      </w:pPr>
    </w:p>
    <w:p w14:paraId="755758EF" w14:textId="77777777" w:rsidR="00BD451A" w:rsidRPr="00A13C6C" w:rsidRDefault="00BD451A" w:rsidP="00BD451A">
      <w:pPr>
        <w:spacing w:after="0"/>
        <w:rPr>
          <w:rFonts w:ascii="Verdana" w:hAnsi="Verdana"/>
          <w:sz w:val="19"/>
          <w:szCs w:val="19"/>
        </w:rPr>
      </w:pPr>
      <w:r w:rsidRPr="00A13C6C">
        <w:rPr>
          <w:rFonts w:ascii="Verdana" w:hAnsi="Verdana"/>
          <w:sz w:val="19"/>
          <w:szCs w:val="19"/>
        </w:rPr>
        <w:t>Specialpædagogisk bistand kan gives på følgende måder:</w:t>
      </w:r>
    </w:p>
    <w:p w14:paraId="32FBBA0B" w14:textId="77777777" w:rsidR="00BD451A" w:rsidRPr="00A13C6C" w:rsidRDefault="00BD451A" w:rsidP="00BD451A">
      <w:pPr>
        <w:spacing w:after="0"/>
        <w:rPr>
          <w:rFonts w:ascii="Verdana" w:hAnsi="Verdana"/>
          <w:sz w:val="19"/>
          <w:szCs w:val="19"/>
        </w:rPr>
      </w:pPr>
    </w:p>
    <w:p w14:paraId="7E1CFD27" w14:textId="77777777" w:rsidR="00BD451A" w:rsidRPr="00A13C6C" w:rsidRDefault="00BD451A" w:rsidP="00BD451A">
      <w:pPr>
        <w:pStyle w:val="Listeafsnit"/>
        <w:numPr>
          <w:ilvl w:val="0"/>
          <w:numId w:val="27"/>
        </w:numPr>
        <w:spacing w:after="0"/>
        <w:rPr>
          <w:rFonts w:ascii="Verdana" w:hAnsi="Verdana"/>
          <w:sz w:val="19"/>
          <w:szCs w:val="19"/>
        </w:rPr>
      </w:pPr>
      <w:r w:rsidRPr="00A13C6C">
        <w:rPr>
          <w:rFonts w:ascii="Verdana" w:hAnsi="Verdana"/>
          <w:sz w:val="19"/>
          <w:szCs w:val="19"/>
        </w:rPr>
        <w:t>Eleven bevarer tilhørsforholdet til den almindelige klasse og deltager i den almindelige undervisning.</w:t>
      </w:r>
    </w:p>
    <w:p w14:paraId="3928B41C" w14:textId="77777777" w:rsidR="00BD451A" w:rsidRPr="00A13C6C" w:rsidRDefault="00BD451A" w:rsidP="00BD451A">
      <w:pPr>
        <w:pStyle w:val="Listeafsnit"/>
        <w:numPr>
          <w:ilvl w:val="0"/>
          <w:numId w:val="27"/>
        </w:numPr>
        <w:spacing w:after="0"/>
        <w:rPr>
          <w:rFonts w:ascii="Verdana" w:hAnsi="Verdana"/>
          <w:sz w:val="19"/>
          <w:szCs w:val="19"/>
        </w:rPr>
      </w:pPr>
      <w:r w:rsidRPr="00A13C6C">
        <w:rPr>
          <w:rFonts w:ascii="Verdana" w:hAnsi="Verdana"/>
          <w:sz w:val="19"/>
          <w:szCs w:val="19"/>
        </w:rPr>
        <w:t>Elevens har et tilhørsforhold til en specialklasse, men modtager også undervisning i en almindelig klasse</w:t>
      </w:r>
    </w:p>
    <w:p w14:paraId="69926239" w14:textId="77777777" w:rsidR="00BD451A" w:rsidRPr="00A13C6C" w:rsidRDefault="00BD451A" w:rsidP="00BD451A">
      <w:pPr>
        <w:pStyle w:val="Listeafsnit"/>
        <w:numPr>
          <w:ilvl w:val="0"/>
          <w:numId w:val="27"/>
        </w:numPr>
        <w:spacing w:after="0"/>
        <w:rPr>
          <w:rFonts w:ascii="Verdana" w:hAnsi="Verdana"/>
          <w:sz w:val="19"/>
          <w:szCs w:val="19"/>
        </w:rPr>
      </w:pPr>
      <w:r w:rsidRPr="00A13C6C">
        <w:rPr>
          <w:rFonts w:ascii="Verdana" w:hAnsi="Verdana"/>
          <w:sz w:val="19"/>
          <w:szCs w:val="19"/>
        </w:rPr>
        <w:t>Elevens tilhørsforhold til den almindelige klasse ophører, idet hele undervisningen gives i en specialklasse, der er placeret på en almindelig folkeskole, på en specialskole eller i et eksternt undervisningstilbud.</w:t>
      </w:r>
    </w:p>
    <w:p w14:paraId="2FCF0C8F" w14:textId="77777777" w:rsidR="00BD451A" w:rsidRPr="00A13C6C" w:rsidRDefault="00BD451A" w:rsidP="00BD451A">
      <w:pPr>
        <w:spacing w:after="0"/>
        <w:rPr>
          <w:rFonts w:ascii="Verdana" w:hAnsi="Verdana"/>
          <w:sz w:val="19"/>
          <w:szCs w:val="19"/>
        </w:rPr>
      </w:pPr>
    </w:p>
    <w:p w14:paraId="0BCC3EF2" w14:textId="77777777" w:rsidR="00A13C6C" w:rsidRDefault="00BD451A" w:rsidP="00CA73DB">
      <w:pPr>
        <w:spacing w:before="40" w:after="0"/>
        <w:rPr>
          <w:rFonts w:ascii="Verdana" w:hAnsi="Verdana"/>
          <w:sz w:val="19"/>
          <w:szCs w:val="19"/>
        </w:rPr>
      </w:pPr>
      <w:r w:rsidRPr="00A13C6C">
        <w:rPr>
          <w:rFonts w:ascii="Verdana" w:hAnsi="Verdana"/>
          <w:sz w:val="19"/>
          <w:szCs w:val="19"/>
        </w:rPr>
        <w:t>Næstved Specialskole er en selvstændig skole. Målgruppen er er de børn og unge, som har brug for støtte og et undervisningsmiljø, der er så specialiseret, at det ikke kan imødekommes på den enkelte skole, herunder i en af de andre folkeskolernes specialklasser.</w:t>
      </w:r>
      <w:r>
        <w:rPr>
          <w:rFonts w:ascii="Verdana" w:hAnsi="Verdana"/>
          <w:sz w:val="19"/>
          <w:szCs w:val="19"/>
        </w:rPr>
        <w:t xml:space="preserve"> </w:t>
      </w:r>
    </w:p>
    <w:p w14:paraId="35219A59" w14:textId="13FA7E4E" w:rsidR="00BD451A" w:rsidRPr="00A13C6C" w:rsidRDefault="004130F4" w:rsidP="00CA73DB">
      <w:pPr>
        <w:spacing w:before="40" w:after="0"/>
        <w:rPr>
          <w:rFonts w:ascii="Verdana" w:hAnsi="Verdana"/>
          <w:sz w:val="19"/>
          <w:szCs w:val="19"/>
        </w:rPr>
      </w:pPr>
      <w:r w:rsidRPr="00A13C6C">
        <w:rPr>
          <w:rFonts w:ascii="Verdana" w:hAnsi="Verdana"/>
          <w:sz w:val="19"/>
          <w:szCs w:val="19"/>
        </w:rPr>
        <w:t>Afsnittet opdateres med konkret struktur, når denne foreligger.</w:t>
      </w:r>
    </w:p>
    <w:p w14:paraId="2622F8E5" w14:textId="77777777" w:rsidR="004A397C" w:rsidRPr="00A13C6C" w:rsidDel="004130F4" w:rsidRDefault="004A397C" w:rsidP="00BD451A">
      <w:pPr>
        <w:spacing w:after="0"/>
        <w:rPr>
          <w:del w:id="33" w:author="Nanna Lohman" w:date="2024-11-22T12:12:00Z" w16du:dateUtc="2024-11-22T11:12:00Z"/>
          <w:rFonts w:ascii="Verdana" w:hAnsi="Verdana"/>
          <w:sz w:val="19"/>
          <w:szCs w:val="19"/>
        </w:rPr>
      </w:pPr>
    </w:p>
    <w:p w14:paraId="0AE29370" w14:textId="7DAA09BD" w:rsidR="00CD446D" w:rsidRPr="00611931" w:rsidRDefault="00CD446D" w:rsidP="00CA73DB">
      <w:pPr>
        <w:spacing w:before="40" w:after="0"/>
        <w:rPr>
          <w:rFonts w:ascii="Verdana" w:hAnsi="Verdana"/>
          <w:sz w:val="19"/>
          <w:szCs w:val="19"/>
        </w:rPr>
      </w:pPr>
    </w:p>
    <w:p w14:paraId="441AC3C7" w14:textId="6A04B638" w:rsidR="009C16C2" w:rsidRPr="009D718C" w:rsidRDefault="00954A25" w:rsidP="00D82A92">
      <w:pPr>
        <w:pStyle w:val="Overskrift2"/>
        <w:rPr>
          <w:rFonts w:ascii="Verdana" w:hAnsi="Verdana"/>
          <w:b/>
          <w:bCs/>
          <w:color w:val="auto"/>
          <w:sz w:val="24"/>
          <w:szCs w:val="24"/>
        </w:rPr>
      </w:pPr>
      <w:bookmarkStart w:id="34" w:name="_Toc184975425"/>
      <w:r w:rsidRPr="009D718C">
        <w:rPr>
          <w:rFonts w:ascii="Verdana" w:hAnsi="Verdana"/>
          <w:b/>
          <w:bCs/>
          <w:color w:val="auto"/>
          <w:sz w:val="24"/>
          <w:szCs w:val="24"/>
        </w:rPr>
        <w:t>5</w:t>
      </w:r>
      <w:r w:rsidR="00D82A92" w:rsidRPr="009D718C">
        <w:rPr>
          <w:rFonts w:ascii="Verdana" w:hAnsi="Verdana"/>
          <w:b/>
          <w:bCs/>
          <w:color w:val="auto"/>
          <w:sz w:val="24"/>
          <w:szCs w:val="24"/>
        </w:rPr>
        <w:t>. Skolefritidsordning</w:t>
      </w:r>
      <w:r w:rsidR="00AF17DB" w:rsidRPr="009D718C">
        <w:rPr>
          <w:rFonts w:ascii="Verdana" w:hAnsi="Verdana"/>
          <w:b/>
          <w:bCs/>
          <w:color w:val="auto"/>
          <w:sz w:val="24"/>
          <w:szCs w:val="24"/>
        </w:rPr>
        <w:t xml:space="preserve"> </w:t>
      </w:r>
      <w:r w:rsidR="00F7468D" w:rsidRPr="009D718C">
        <w:rPr>
          <w:rFonts w:ascii="Verdana" w:hAnsi="Verdana"/>
          <w:b/>
          <w:bCs/>
          <w:color w:val="auto"/>
          <w:sz w:val="24"/>
          <w:szCs w:val="24"/>
        </w:rPr>
        <w:t>–</w:t>
      </w:r>
      <w:r w:rsidR="00AF17DB" w:rsidRPr="009D718C">
        <w:rPr>
          <w:rFonts w:ascii="Verdana" w:hAnsi="Verdana"/>
          <w:b/>
          <w:bCs/>
          <w:color w:val="auto"/>
          <w:sz w:val="24"/>
          <w:szCs w:val="24"/>
        </w:rPr>
        <w:t xml:space="preserve"> SFO</w:t>
      </w:r>
      <w:r w:rsidR="009D718C" w:rsidRPr="009D718C">
        <w:rPr>
          <w:rFonts w:ascii="Verdana" w:hAnsi="Verdana"/>
          <w:b/>
          <w:bCs/>
          <w:color w:val="auto"/>
          <w:sz w:val="24"/>
          <w:szCs w:val="24"/>
        </w:rPr>
        <w:t xml:space="preserve"> 1</w:t>
      </w:r>
      <w:r w:rsidR="00F7468D" w:rsidRPr="009D718C">
        <w:rPr>
          <w:rFonts w:ascii="Verdana" w:hAnsi="Verdana"/>
          <w:b/>
          <w:bCs/>
          <w:color w:val="auto"/>
          <w:sz w:val="24"/>
          <w:szCs w:val="24"/>
        </w:rPr>
        <w:t xml:space="preserve"> </w:t>
      </w:r>
      <w:r w:rsidR="00DA62C8">
        <w:rPr>
          <w:rFonts w:ascii="Verdana" w:hAnsi="Verdana"/>
          <w:b/>
          <w:bCs/>
          <w:color w:val="auto"/>
          <w:sz w:val="24"/>
          <w:szCs w:val="24"/>
        </w:rPr>
        <w:t>og 2</w:t>
      </w:r>
      <w:bookmarkEnd w:id="34"/>
    </w:p>
    <w:p w14:paraId="2494304D" w14:textId="77777777" w:rsidR="00C23193" w:rsidRPr="009D718C" w:rsidRDefault="00C23193" w:rsidP="00CC44E5">
      <w:pPr>
        <w:spacing w:after="0"/>
        <w:rPr>
          <w:rFonts w:ascii="Verdana" w:hAnsi="Verdana"/>
          <w:bCs/>
          <w:sz w:val="19"/>
          <w:szCs w:val="19"/>
        </w:rPr>
      </w:pPr>
      <w:r w:rsidRPr="009D718C">
        <w:rPr>
          <w:rFonts w:ascii="Verdana" w:hAnsi="Verdana"/>
          <w:bCs/>
          <w:sz w:val="19"/>
          <w:szCs w:val="19"/>
        </w:rPr>
        <w:t>I henhold til folkeskolelovens § 36, stk. 7 har forældrene krav på at få deres barn optaget i SFO ved den skole, hvor barnet er indskrevet. SFO er et pædagogisk fritidstilbud til børn.</w:t>
      </w:r>
    </w:p>
    <w:p w14:paraId="640DAFD8" w14:textId="57F8A9F3" w:rsidR="00C23193" w:rsidRPr="009D718C" w:rsidRDefault="00C23193" w:rsidP="00C23193">
      <w:pPr>
        <w:spacing w:after="0"/>
        <w:rPr>
          <w:rFonts w:ascii="Verdana" w:hAnsi="Verdana"/>
          <w:bCs/>
          <w:sz w:val="19"/>
          <w:szCs w:val="19"/>
        </w:rPr>
      </w:pPr>
      <w:r w:rsidRPr="009D718C">
        <w:rPr>
          <w:rFonts w:ascii="Verdana" w:hAnsi="Verdana"/>
          <w:bCs/>
          <w:sz w:val="19"/>
          <w:szCs w:val="19"/>
        </w:rPr>
        <w:t>Alle 6 folkeskoler har både en SFO I og SFO II samt førskoleordning.</w:t>
      </w:r>
    </w:p>
    <w:p w14:paraId="799CB58D" w14:textId="0BEDE01B" w:rsidR="00C23193" w:rsidRPr="009D718C" w:rsidRDefault="00C23193" w:rsidP="00C23193">
      <w:pPr>
        <w:spacing w:after="0"/>
        <w:rPr>
          <w:rFonts w:ascii="Verdana" w:hAnsi="Verdana"/>
          <w:bCs/>
          <w:sz w:val="19"/>
          <w:szCs w:val="19"/>
        </w:rPr>
      </w:pPr>
    </w:p>
    <w:p w14:paraId="0249F040" w14:textId="77777777" w:rsidR="00C23193" w:rsidRPr="009D718C" w:rsidRDefault="00C23193" w:rsidP="00841768">
      <w:pPr>
        <w:spacing w:after="0"/>
        <w:rPr>
          <w:rFonts w:ascii="Verdana" w:hAnsi="Verdana"/>
          <w:sz w:val="19"/>
          <w:szCs w:val="19"/>
        </w:rPr>
      </w:pPr>
      <w:r w:rsidRPr="009D718C">
        <w:rPr>
          <w:rFonts w:ascii="Verdana" w:hAnsi="Verdana"/>
          <w:bCs/>
          <w:sz w:val="19"/>
          <w:szCs w:val="19"/>
        </w:rPr>
        <w:t>Byrådet fastsætter jf. folkeskolelovens § 40, stk. 4, mål- og indholdsbeskrivelser for skolefritidsordningerne efter indhentet udtalelse fra skolebestyrelserne.</w:t>
      </w:r>
      <w:r w:rsidRPr="009D718C">
        <w:rPr>
          <w:rFonts w:ascii="Verdana" w:hAnsi="Verdana"/>
          <w:sz w:val="19"/>
          <w:szCs w:val="19"/>
        </w:rPr>
        <w:t xml:space="preserve"> </w:t>
      </w:r>
    </w:p>
    <w:p w14:paraId="699285D0" w14:textId="77777777" w:rsidR="00C23193" w:rsidRPr="009D718C" w:rsidRDefault="00C23193" w:rsidP="00841768">
      <w:pPr>
        <w:spacing w:after="0"/>
        <w:rPr>
          <w:rFonts w:ascii="Verdana" w:hAnsi="Verdana"/>
          <w:sz w:val="19"/>
          <w:szCs w:val="19"/>
        </w:rPr>
      </w:pPr>
      <w:r w:rsidRPr="009D718C">
        <w:rPr>
          <w:rFonts w:ascii="Verdana" w:hAnsi="Verdana"/>
          <w:sz w:val="19"/>
          <w:szCs w:val="19"/>
        </w:rPr>
        <w:t>Konkret udmøntning lovgivning om mål- og indholdsbeskrivelse for den enkelte skolefritidsordning er delegeret til den enkelte skolebestyrelse.</w:t>
      </w:r>
    </w:p>
    <w:p w14:paraId="3FBB2547" w14:textId="494AD0A8" w:rsidR="00C23193" w:rsidRPr="009D718C" w:rsidRDefault="00C23193" w:rsidP="00C23193">
      <w:pPr>
        <w:spacing w:after="0"/>
        <w:rPr>
          <w:rFonts w:ascii="Verdana" w:hAnsi="Verdana"/>
          <w:bCs/>
          <w:sz w:val="19"/>
          <w:szCs w:val="19"/>
        </w:rPr>
      </w:pPr>
    </w:p>
    <w:p w14:paraId="56338E54" w14:textId="5C12C694" w:rsidR="00841768" w:rsidRPr="009D718C" w:rsidRDefault="00841768" w:rsidP="00C23193">
      <w:pPr>
        <w:spacing w:after="0"/>
        <w:rPr>
          <w:rFonts w:ascii="Verdana" w:hAnsi="Verdana"/>
          <w:b/>
          <w:sz w:val="19"/>
          <w:szCs w:val="19"/>
        </w:rPr>
      </w:pPr>
      <w:r w:rsidRPr="009D718C">
        <w:rPr>
          <w:rFonts w:ascii="Verdana" w:hAnsi="Verdana"/>
          <w:b/>
          <w:sz w:val="19"/>
          <w:szCs w:val="19"/>
        </w:rPr>
        <w:t xml:space="preserve">5.1 </w:t>
      </w:r>
      <w:r w:rsidR="00472D10" w:rsidRPr="009D718C">
        <w:rPr>
          <w:rFonts w:ascii="Verdana" w:hAnsi="Verdana"/>
          <w:b/>
          <w:sz w:val="19"/>
          <w:szCs w:val="19"/>
        </w:rPr>
        <w:t>Personale</w:t>
      </w:r>
    </w:p>
    <w:p w14:paraId="75723A69" w14:textId="77777777" w:rsidR="00472D10" w:rsidRPr="009D718C" w:rsidRDefault="00472D10" w:rsidP="00472D10">
      <w:pPr>
        <w:spacing w:after="0"/>
        <w:rPr>
          <w:rFonts w:ascii="Verdana" w:eastAsia="Calibri" w:hAnsi="Verdana"/>
          <w:sz w:val="19"/>
          <w:szCs w:val="19"/>
        </w:rPr>
      </w:pPr>
      <w:r w:rsidRPr="00F46947">
        <w:rPr>
          <w:rFonts w:ascii="Verdana" w:eastAsia="Calibri" w:hAnsi="Verdana"/>
          <w:sz w:val="19"/>
          <w:szCs w:val="19"/>
        </w:rPr>
        <w:t>Gennemsnitslønnen er sammensat på baggrund af 75 % pædagoger og 25 %</w:t>
      </w:r>
      <w:r w:rsidRPr="009D718C">
        <w:rPr>
          <w:rFonts w:ascii="Verdana" w:eastAsia="Calibri" w:hAnsi="Verdana"/>
          <w:sz w:val="19"/>
          <w:szCs w:val="19"/>
        </w:rPr>
        <w:t xml:space="preserve"> pædagogmedhjælpere. Der bør tilstræbes pædagoger i flest mulige stillinger af hensyn til det pædagogisk faglige indhold i </w:t>
      </w:r>
      <w:r w:rsidRPr="009D718C">
        <w:rPr>
          <w:rFonts w:ascii="Verdana" w:hAnsi="Verdana"/>
          <w:sz w:val="19"/>
          <w:szCs w:val="19"/>
        </w:rPr>
        <w:t>SFO’en</w:t>
      </w:r>
      <w:r w:rsidRPr="009D718C">
        <w:rPr>
          <w:rFonts w:ascii="Verdana" w:eastAsia="Calibri" w:hAnsi="Verdana"/>
          <w:sz w:val="19"/>
          <w:szCs w:val="19"/>
        </w:rPr>
        <w:t xml:space="preserve"> og i samarbejdet med undervisningsdelen.</w:t>
      </w:r>
    </w:p>
    <w:p w14:paraId="0D3191B2" w14:textId="77777777" w:rsidR="00472D10" w:rsidRPr="009D718C" w:rsidRDefault="00472D10" w:rsidP="00472D10">
      <w:pPr>
        <w:spacing w:after="0"/>
        <w:rPr>
          <w:rFonts w:ascii="Verdana" w:hAnsi="Verdana"/>
          <w:bCs/>
          <w:sz w:val="19"/>
          <w:szCs w:val="19"/>
        </w:rPr>
      </w:pPr>
    </w:p>
    <w:p w14:paraId="7B7AE8B6" w14:textId="7908A4B8" w:rsidR="00841768" w:rsidRPr="009D718C" w:rsidRDefault="00841768" w:rsidP="00841768">
      <w:pPr>
        <w:pStyle w:val="Overskrift3"/>
        <w:rPr>
          <w:rFonts w:ascii="Verdana" w:hAnsi="Verdana"/>
          <w:b/>
          <w:bCs/>
          <w:color w:val="auto"/>
          <w:sz w:val="19"/>
          <w:szCs w:val="19"/>
        </w:rPr>
      </w:pPr>
      <w:bookmarkStart w:id="35" w:name="_Toc184975426"/>
      <w:r w:rsidRPr="009D718C">
        <w:rPr>
          <w:rFonts w:ascii="Verdana" w:hAnsi="Verdana"/>
          <w:b/>
          <w:bCs/>
          <w:color w:val="auto"/>
          <w:sz w:val="19"/>
          <w:szCs w:val="19"/>
        </w:rPr>
        <w:t>5.2 Norn for tildeling af timer til pædagoger i indskolingen</w:t>
      </w:r>
      <w:bookmarkEnd w:id="35"/>
    </w:p>
    <w:p w14:paraId="5B123585" w14:textId="33D05D6B" w:rsidR="00841768" w:rsidRPr="009D718C" w:rsidRDefault="00841768" w:rsidP="00841768">
      <w:pPr>
        <w:spacing w:after="0"/>
        <w:rPr>
          <w:rFonts w:ascii="Verdana" w:eastAsia="Calibri" w:hAnsi="Verdana"/>
          <w:sz w:val="19"/>
          <w:szCs w:val="19"/>
          <w:shd w:val="clear" w:color="auto" w:fill="FFFFFF"/>
        </w:rPr>
      </w:pPr>
      <w:r w:rsidRPr="009D718C">
        <w:rPr>
          <w:rFonts w:ascii="Verdana" w:eastAsia="Calibri" w:hAnsi="Verdana"/>
          <w:sz w:val="19"/>
          <w:szCs w:val="19"/>
          <w:shd w:val="clear" w:color="auto" w:fill="FFFFFF"/>
        </w:rPr>
        <w:t xml:space="preserve">Timer til pædagogens deltagelse i indskolingen beregnes med 0,3 ugentlig løntime pr. barn indmeldt i SFO (SFO </w:t>
      </w:r>
      <w:r w:rsidR="004E4F66">
        <w:rPr>
          <w:rFonts w:ascii="Verdana" w:eastAsia="Calibri" w:hAnsi="Verdana"/>
          <w:sz w:val="19"/>
          <w:szCs w:val="19"/>
          <w:shd w:val="clear" w:color="auto" w:fill="FFFFFF"/>
        </w:rPr>
        <w:t>1</w:t>
      </w:r>
      <w:r w:rsidRPr="009D718C">
        <w:rPr>
          <w:rFonts w:ascii="Verdana" w:eastAsia="Calibri" w:hAnsi="Verdana"/>
          <w:sz w:val="19"/>
          <w:szCs w:val="19"/>
          <w:shd w:val="clear" w:color="auto" w:fill="FFFFFF"/>
        </w:rPr>
        <w:t xml:space="preserve">) i 52 uger. Timerne opgøres i forhold til </w:t>
      </w:r>
      <w:r w:rsidR="003C5AB0">
        <w:rPr>
          <w:rFonts w:ascii="Verdana" w:eastAsia="Calibri" w:hAnsi="Verdana"/>
          <w:sz w:val="19"/>
          <w:szCs w:val="19"/>
          <w:shd w:val="clear" w:color="auto" w:fill="FFFFFF"/>
        </w:rPr>
        <w:t xml:space="preserve">det gennemsnitlige </w:t>
      </w:r>
      <w:r w:rsidRPr="003C5AB0">
        <w:rPr>
          <w:rFonts w:ascii="Verdana" w:eastAsia="Calibri" w:hAnsi="Verdana"/>
          <w:sz w:val="19"/>
          <w:szCs w:val="19"/>
          <w:shd w:val="clear" w:color="auto" w:fill="FFFFFF"/>
        </w:rPr>
        <w:t xml:space="preserve">børnetal pr. </w:t>
      </w:r>
      <w:r w:rsidR="00654A6C" w:rsidRPr="003C5AB0">
        <w:rPr>
          <w:rFonts w:ascii="Verdana" w:eastAsia="Calibri" w:hAnsi="Verdana"/>
          <w:sz w:val="19"/>
          <w:szCs w:val="19"/>
          <w:shd w:val="clear" w:color="auto" w:fill="FFFFFF"/>
        </w:rPr>
        <w:t>5</w:t>
      </w:r>
      <w:r w:rsidRPr="003C5AB0">
        <w:rPr>
          <w:rFonts w:ascii="Verdana" w:eastAsia="Calibri" w:hAnsi="Verdana"/>
          <w:sz w:val="19"/>
          <w:szCs w:val="19"/>
          <w:shd w:val="clear" w:color="auto" w:fill="FFFFFF"/>
        </w:rPr>
        <w:t>/</w:t>
      </w:r>
      <w:r w:rsidR="00654A6C" w:rsidRPr="003C5AB0">
        <w:rPr>
          <w:rFonts w:ascii="Verdana" w:eastAsia="Calibri" w:hAnsi="Verdana"/>
          <w:sz w:val="19"/>
          <w:szCs w:val="19"/>
          <w:shd w:val="clear" w:color="auto" w:fill="FFFFFF"/>
        </w:rPr>
        <w:t>9 og 1/1</w:t>
      </w:r>
      <w:r w:rsidRPr="003C5AB0">
        <w:rPr>
          <w:rFonts w:ascii="Verdana" w:eastAsia="Calibri" w:hAnsi="Verdana"/>
          <w:sz w:val="19"/>
          <w:szCs w:val="19"/>
          <w:shd w:val="clear" w:color="auto" w:fill="FFFFFF"/>
        </w:rPr>
        <w:t>,</w:t>
      </w:r>
      <w:r w:rsidRPr="009D718C">
        <w:rPr>
          <w:rFonts w:ascii="Verdana" w:eastAsia="Calibri" w:hAnsi="Verdana"/>
          <w:sz w:val="19"/>
          <w:szCs w:val="19"/>
          <w:shd w:val="clear" w:color="auto" w:fill="FFFFFF"/>
        </w:rPr>
        <w:t xml:space="preserve"> og fremgår af regnearket til skoleårets planlægning. Resursen dækker såvel timer i undervisningen, forberedelse, samarbejde, ferie m.v.</w:t>
      </w:r>
      <w:r w:rsidR="00654A6C">
        <w:rPr>
          <w:rFonts w:ascii="Verdana" w:eastAsia="Calibri" w:hAnsi="Verdana"/>
          <w:sz w:val="19"/>
          <w:szCs w:val="19"/>
          <w:shd w:val="clear" w:color="auto" w:fill="FFFFFF"/>
        </w:rPr>
        <w:t xml:space="preserve"> </w:t>
      </w:r>
    </w:p>
    <w:p w14:paraId="6A1A3250" w14:textId="0A091164" w:rsidR="00841768" w:rsidRPr="009D718C" w:rsidRDefault="00841768" w:rsidP="00841768">
      <w:pPr>
        <w:spacing w:after="0"/>
        <w:rPr>
          <w:rFonts w:ascii="Verdana" w:eastAsia="Calibri" w:hAnsi="Verdana"/>
          <w:sz w:val="19"/>
          <w:szCs w:val="19"/>
          <w:shd w:val="clear" w:color="auto" w:fill="FFFFFF"/>
        </w:rPr>
      </w:pPr>
    </w:p>
    <w:p w14:paraId="18ECD324" w14:textId="66D7DE70" w:rsidR="00841768" w:rsidRPr="009D718C" w:rsidRDefault="00472D10" w:rsidP="001323A8">
      <w:pPr>
        <w:pStyle w:val="Overskrift3"/>
        <w:rPr>
          <w:rFonts w:ascii="Verdana" w:hAnsi="Verdana"/>
          <w:b/>
          <w:bCs/>
          <w:color w:val="auto"/>
          <w:sz w:val="19"/>
          <w:szCs w:val="19"/>
        </w:rPr>
      </w:pPr>
      <w:bookmarkStart w:id="36" w:name="_Toc184975427"/>
      <w:r w:rsidRPr="009D718C">
        <w:rPr>
          <w:rFonts w:ascii="Verdana" w:hAnsi="Verdana"/>
          <w:b/>
          <w:bCs/>
          <w:color w:val="auto"/>
          <w:sz w:val="19"/>
          <w:szCs w:val="19"/>
        </w:rPr>
        <w:t>5.3 Åbningstider og ferielukning</w:t>
      </w:r>
      <w:bookmarkEnd w:id="36"/>
    </w:p>
    <w:p w14:paraId="77937A0B" w14:textId="77777777" w:rsidR="00E4755B" w:rsidRPr="009D718C" w:rsidRDefault="00E4755B" w:rsidP="00E4755B">
      <w:pPr>
        <w:spacing w:after="0"/>
        <w:rPr>
          <w:rFonts w:ascii="Verdana" w:hAnsi="Verdana"/>
          <w:sz w:val="19"/>
          <w:szCs w:val="19"/>
        </w:rPr>
      </w:pPr>
      <w:r w:rsidRPr="009D718C">
        <w:rPr>
          <w:rFonts w:ascii="Verdana" w:hAnsi="Verdana"/>
          <w:sz w:val="19"/>
          <w:szCs w:val="19"/>
        </w:rPr>
        <w:t xml:space="preserve">Der åbnes kl. 6.30 og lukkes kl. 17.00 (fredag kl. 16.00). </w:t>
      </w:r>
    </w:p>
    <w:p w14:paraId="6FBDE10B" w14:textId="0D415092" w:rsidR="00E4755B" w:rsidRPr="009D718C" w:rsidRDefault="00E4755B" w:rsidP="00E4755B">
      <w:pPr>
        <w:spacing w:after="0"/>
        <w:rPr>
          <w:rFonts w:ascii="Verdana" w:hAnsi="Verdana"/>
          <w:sz w:val="19"/>
          <w:szCs w:val="19"/>
        </w:rPr>
      </w:pPr>
      <w:r w:rsidRPr="009D718C">
        <w:rPr>
          <w:rFonts w:ascii="Verdana" w:hAnsi="Verdana"/>
          <w:sz w:val="19"/>
          <w:szCs w:val="19"/>
        </w:rPr>
        <w:t xml:space="preserve">På skoledage er der lukket i undervisningstiden. </w:t>
      </w:r>
    </w:p>
    <w:p w14:paraId="1DBC9EF9" w14:textId="682B7731" w:rsidR="00E4755B" w:rsidRPr="009D718C" w:rsidRDefault="00E4755B" w:rsidP="00E4755B">
      <w:pPr>
        <w:spacing w:after="0"/>
        <w:rPr>
          <w:rFonts w:ascii="Verdana" w:hAnsi="Verdana"/>
          <w:sz w:val="19"/>
          <w:szCs w:val="19"/>
        </w:rPr>
      </w:pPr>
    </w:p>
    <w:p w14:paraId="112CEB93" w14:textId="7E0AE442" w:rsidR="00F96D7D" w:rsidRPr="009D718C" w:rsidRDefault="00F96D7D" w:rsidP="00F96D7D">
      <w:pPr>
        <w:spacing w:after="0"/>
        <w:rPr>
          <w:rFonts w:ascii="Verdana" w:hAnsi="Verdana"/>
          <w:sz w:val="19"/>
          <w:szCs w:val="19"/>
        </w:rPr>
      </w:pPr>
      <w:r w:rsidRPr="009D718C">
        <w:rPr>
          <w:rFonts w:ascii="Verdana" w:hAnsi="Verdana"/>
          <w:sz w:val="19"/>
          <w:szCs w:val="19"/>
        </w:rPr>
        <w:t xml:space="preserve">Byrådet har besluttet, at der holdes ferielukket i gennemsnit 25 dage om året. </w:t>
      </w:r>
      <w:r w:rsidRPr="009D718C">
        <w:rPr>
          <w:rFonts w:ascii="Verdana" w:eastAsia="Times New Roman" w:hAnsi="Verdana" w:cs="Helvetica"/>
          <w:color w:val="000000"/>
          <w:sz w:val="19"/>
          <w:szCs w:val="19"/>
          <w:lang w:eastAsia="da-DK"/>
        </w:rPr>
        <w:t xml:space="preserve">De placeres således i forhold til skolesommerferien, at der altid er en uge åbent i SFO inden undervisningen starter. I praksis vil det betyde, at der i nogle år vil være lukket i uge 29, 30 og 31, og i andre år vil der være lukket i uge 28, 29 og 30. Lukkeugerne vil fremgå af skolens kalender. Derudover holdes der lukket </w:t>
      </w:r>
      <w:r w:rsidRPr="009D718C">
        <w:rPr>
          <w:rFonts w:ascii="Verdana" w:hAnsi="Verdana"/>
          <w:sz w:val="19"/>
          <w:szCs w:val="19"/>
        </w:rPr>
        <w:t>3 dage op til påske, fredag efter Kristi Himmelfartsdag samt mulige lukkedage i juleferien.</w:t>
      </w:r>
    </w:p>
    <w:p w14:paraId="750C4F3B" w14:textId="77777777" w:rsidR="00F96D7D" w:rsidRPr="009D718C" w:rsidRDefault="00F96D7D" w:rsidP="00F96D7D">
      <w:pPr>
        <w:spacing w:after="0"/>
        <w:rPr>
          <w:rFonts w:ascii="Verdana" w:hAnsi="Verdana"/>
          <w:sz w:val="19"/>
          <w:szCs w:val="19"/>
        </w:rPr>
      </w:pPr>
    </w:p>
    <w:p w14:paraId="03561191" w14:textId="638CF22B" w:rsidR="00F96D7D" w:rsidRPr="009D718C" w:rsidRDefault="00F96D7D" w:rsidP="00F96D7D">
      <w:pPr>
        <w:spacing w:after="0"/>
        <w:rPr>
          <w:rFonts w:ascii="Verdana" w:hAnsi="Verdana"/>
          <w:sz w:val="19"/>
          <w:szCs w:val="19"/>
        </w:rPr>
      </w:pPr>
      <w:r w:rsidRPr="00D0264B">
        <w:rPr>
          <w:rFonts w:ascii="Verdana" w:hAnsi="Verdana"/>
          <w:sz w:val="19"/>
          <w:szCs w:val="19"/>
        </w:rPr>
        <w:t xml:space="preserve">Alle SFO’er har én </w:t>
      </w:r>
      <w:r w:rsidR="009F6C18" w:rsidRPr="00D0264B">
        <w:rPr>
          <w:rFonts w:ascii="Verdana" w:hAnsi="Verdana"/>
          <w:sz w:val="19"/>
          <w:szCs w:val="19"/>
        </w:rPr>
        <w:t>matrikel</w:t>
      </w:r>
      <w:r w:rsidRPr="00D0264B">
        <w:rPr>
          <w:rFonts w:ascii="Verdana" w:hAnsi="Verdana"/>
          <w:sz w:val="19"/>
          <w:szCs w:val="19"/>
        </w:rPr>
        <w:t xml:space="preserve"> åben på lukkedage.</w:t>
      </w:r>
      <w:r w:rsidRPr="009D718C">
        <w:rPr>
          <w:rFonts w:ascii="Verdana" w:hAnsi="Verdana"/>
          <w:sz w:val="19"/>
          <w:szCs w:val="19"/>
        </w:rPr>
        <w:t xml:space="preserve"> Skolerne koordinerer, så det sikres, at der er åbne SFO’er i yderområderne, og det er samme </w:t>
      </w:r>
      <w:r w:rsidR="009F6C18" w:rsidRPr="009D718C">
        <w:rPr>
          <w:rFonts w:ascii="Verdana" w:hAnsi="Verdana"/>
          <w:sz w:val="19"/>
          <w:szCs w:val="19"/>
        </w:rPr>
        <w:t>matrikel</w:t>
      </w:r>
      <w:r w:rsidRPr="009D718C">
        <w:rPr>
          <w:rFonts w:ascii="Verdana" w:hAnsi="Verdana"/>
          <w:sz w:val="19"/>
          <w:szCs w:val="19"/>
        </w:rPr>
        <w:t>, der holder lukkedags-åbent mindst et år ad gangen. Det vil være muligt at vælge pasning i en anden SFO på lukkedage end den barnet går i til daglig.</w:t>
      </w:r>
    </w:p>
    <w:p w14:paraId="17EC8CC5" w14:textId="75AE4975" w:rsidR="00F96D7D" w:rsidRPr="009D718C" w:rsidRDefault="00F96D7D" w:rsidP="00F96D7D">
      <w:pPr>
        <w:spacing w:after="0"/>
        <w:rPr>
          <w:rFonts w:ascii="Verdana" w:hAnsi="Verdana"/>
          <w:sz w:val="19"/>
          <w:szCs w:val="19"/>
        </w:rPr>
      </w:pPr>
      <w:r w:rsidRPr="009D718C">
        <w:rPr>
          <w:rFonts w:ascii="Verdana" w:hAnsi="Verdana"/>
          <w:sz w:val="19"/>
          <w:szCs w:val="19"/>
        </w:rPr>
        <w:t xml:space="preserve">Skolebestyrelserne opfordres til at overveje muligheden for, at SFO’en har åbent på flere </w:t>
      </w:r>
      <w:r w:rsidR="009F6C18" w:rsidRPr="009D718C">
        <w:rPr>
          <w:rFonts w:ascii="Verdana" w:hAnsi="Verdana"/>
          <w:sz w:val="19"/>
          <w:szCs w:val="19"/>
        </w:rPr>
        <w:t>matrikler</w:t>
      </w:r>
      <w:r w:rsidRPr="009D718C">
        <w:rPr>
          <w:rFonts w:ascii="Verdana" w:hAnsi="Verdana"/>
          <w:sz w:val="19"/>
          <w:szCs w:val="19"/>
        </w:rPr>
        <w:t xml:space="preserve"> i forbindelse med lukkedage.</w:t>
      </w:r>
    </w:p>
    <w:p w14:paraId="1D6FBE7D" w14:textId="77777777" w:rsidR="00F96D7D" w:rsidRPr="009D718C" w:rsidRDefault="00F96D7D" w:rsidP="00F96D7D">
      <w:pPr>
        <w:spacing w:after="0"/>
        <w:rPr>
          <w:rFonts w:ascii="Verdana" w:hAnsi="Verdana"/>
          <w:sz w:val="19"/>
          <w:szCs w:val="19"/>
        </w:rPr>
      </w:pPr>
      <w:r w:rsidRPr="009D718C">
        <w:rPr>
          <w:rFonts w:ascii="Verdana" w:hAnsi="Verdana"/>
          <w:sz w:val="19"/>
          <w:szCs w:val="19"/>
        </w:rPr>
        <w:t>Den enkelte SFO informerer forældrene om tilmelding ud fra en samlet plan.</w:t>
      </w:r>
    </w:p>
    <w:p w14:paraId="6688909A" w14:textId="77777777" w:rsidR="00E4755B" w:rsidRPr="009D718C" w:rsidRDefault="00E4755B" w:rsidP="00E4755B">
      <w:pPr>
        <w:spacing w:after="0"/>
        <w:rPr>
          <w:rFonts w:ascii="Verdana" w:hAnsi="Verdana"/>
          <w:sz w:val="19"/>
          <w:szCs w:val="19"/>
        </w:rPr>
      </w:pPr>
    </w:p>
    <w:p w14:paraId="027D56B1" w14:textId="632412D5" w:rsidR="00472D10" w:rsidRPr="009D718C" w:rsidRDefault="001323A8" w:rsidP="001323A8">
      <w:pPr>
        <w:pStyle w:val="Overskrift3"/>
        <w:rPr>
          <w:rFonts w:ascii="Verdana" w:hAnsi="Verdana"/>
          <w:b/>
          <w:bCs/>
          <w:color w:val="auto"/>
          <w:sz w:val="19"/>
          <w:szCs w:val="19"/>
        </w:rPr>
      </w:pPr>
      <w:bookmarkStart w:id="37" w:name="_Toc184975428"/>
      <w:r w:rsidRPr="009D718C">
        <w:rPr>
          <w:rFonts w:ascii="Verdana" w:hAnsi="Verdana"/>
          <w:b/>
          <w:bCs/>
          <w:color w:val="auto"/>
          <w:sz w:val="19"/>
          <w:szCs w:val="19"/>
        </w:rPr>
        <w:t xml:space="preserve">5.4 SFO </w:t>
      </w:r>
      <w:r w:rsidR="00784839">
        <w:rPr>
          <w:rFonts w:ascii="Verdana" w:hAnsi="Verdana"/>
          <w:b/>
          <w:bCs/>
          <w:color w:val="auto"/>
          <w:sz w:val="19"/>
          <w:szCs w:val="19"/>
        </w:rPr>
        <w:t>2</w:t>
      </w:r>
      <w:bookmarkEnd w:id="37"/>
    </w:p>
    <w:p w14:paraId="0E470C37" w14:textId="091D60F9" w:rsidR="00353BE4" w:rsidRPr="009D718C" w:rsidRDefault="00353BE4" w:rsidP="00353BE4">
      <w:pPr>
        <w:spacing w:after="0"/>
        <w:rPr>
          <w:rFonts w:ascii="Verdana" w:hAnsi="Verdana" w:cs="Verdana"/>
          <w:sz w:val="19"/>
          <w:szCs w:val="19"/>
        </w:rPr>
      </w:pPr>
      <w:r w:rsidRPr="009D718C">
        <w:rPr>
          <w:rFonts w:ascii="Verdana" w:hAnsi="Verdana" w:cs="Verdana"/>
          <w:sz w:val="19"/>
          <w:szCs w:val="19"/>
        </w:rPr>
        <w:t xml:space="preserve">I Næstved Kommune har skoler med 4.–6. klassetrin SFO </w:t>
      </w:r>
      <w:r w:rsidR="00FA3A3D">
        <w:rPr>
          <w:rFonts w:ascii="Verdana" w:hAnsi="Verdana" w:cs="Verdana"/>
          <w:sz w:val="19"/>
          <w:szCs w:val="19"/>
        </w:rPr>
        <w:t>2</w:t>
      </w:r>
      <w:r w:rsidRPr="009D718C">
        <w:rPr>
          <w:rFonts w:ascii="Verdana" w:hAnsi="Verdana" w:cs="Verdana"/>
          <w:sz w:val="19"/>
          <w:szCs w:val="19"/>
        </w:rPr>
        <w:t xml:space="preserve">. SFO </w:t>
      </w:r>
      <w:r w:rsidR="00FA3A3D">
        <w:rPr>
          <w:rFonts w:ascii="Verdana" w:hAnsi="Verdana" w:cs="Verdana"/>
          <w:sz w:val="19"/>
          <w:szCs w:val="19"/>
        </w:rPr>
        <w:t>2</w:t>
      </w:r>
      <w:r w:rsidRPr="009D718C">
        <w:rPr>
          <w:rFonts w:ascii="Verdana" w:hAnsi="Verdana" w:cs="Verdana"/>
          <w:sz w:val="19"/>
          <w:szCs w:val="19"/>
        </w:rPr>
        <w:t>-tilbuddet ligger i forlængelse af SFO</w:t>
      </w:r>
      <w:r w:rsidR="00657F52">
        <w:rPr>
          <w:rFonts w:ascii="Verdana" w:hAnsi="Verdana" w:cs="Verdana"/>
          <w:sz w:val="19"/>
          <w:szCs w:val="19"/>
        </w:rPr>
        <w:t xml:space="preserve"> 1</w:t>
      </w:r>
      <w:r w:rsidRPr="009D718C">
        <w:rPr>
          <w:rFonts w:ascii="Verdana" w:hAnsi="Verdana" w:cs="Verdana"/>
          <w:sz w:val="19"/>
          <w:szCs w:val="19"/>
        </w:rPr>
        <w:t xml:space="preserve">-tilbuddet. Der er ikke kontrolleret fremmøde i SFO </w:t>
      </w:r>
      <w:r w:rsidR="00FA3A3D">
        <w:rPr>
          <w:rFonts w:ascii="Verdana" w:hAnsi="Verdana" w:cs="Verdana"/>
          <w:sz w:val="19"/>
          <w:szCs w:val="19"/>
        </w:rPr>
        <w:t>2</w:t>
      </w:r>
      <w:r w:rsidRPr="009D718C">
        <w:rPr>
          <w:rFonts w:ascii="Verdana" w:hAnsi="Verdana" w:cs="Verdana"/>
          <w:sz w:val="19"/>
          <w:szCs w:val="19"/>
        </w:rPr>
        <w:t xml:space="preserve">. </w:t>
      </w:r>
    </w:p>
    <w:p w14:paraId="56AC5AA4" w14:textId="0E278B7E" w:rsidR="00353BE4" w:rsidRPr="009D718C" w:rsidRDefault="00353BE4" w:rsidP="00353BE4">
      <w:pPr>
        <w:spacing w:after="0"/>
        <w:rPr>
          <w:rFonts w:ascii="Verdana" w:hAnsi="Verdana" w:cs="Verdana"/>
          <w:sz w:val="19"/>
          <w:szCs w:val="19"/>
        </w:rPr>
      </w:pPr>
      <w:r w:rsidRPr="009D718C">
        <w:rPr>
          <w:rFonts w:ascii="Verdana" w:hAnsi="Verdana"/>
          <w:bCs/>
          <w:sz w:val="19"/>
          <w:szCs w:val="19"/>
        </w:rPr>
        <w:t xml:space="preserve">SFO </w:t>
      </w:r>
      <w:r w:rsidR="00FA3A3D">
        <w:rPr>
          <w:rFonts w:ascii="Verdana" w:hAnsi="Verdana"/>
          <w:bCs/>
          <w:sz w:val="19"/>
          <w:szCs w:val="19"/>
        </w:rPr>
        <w:t>2</w:t>
      </w:r>
      <w:r w:rsidRPr="009D718C">
        <w:rPr>
          <w:rFonts w:ascii="Verdana" w:hAnsi="Verdana"/>
          <w:bCs/>
          <w:sz w:val="19"/>
          <w:szCs w:val="19"/>
        </w:rPr>
        <w:t xml:space="preserve"> er et fritidstilbud til børn, der er optaget skolens 4.-6. klasse.</w:t>
      </w:r>
      <w:r w:rsidRPr="009D718C">
        <w:rPr>
          <w:rFonts w:ascii="Verdana" w:hAnsi="Verdana" w:cs="Verdana"/>
          <w:sz w:val="19"/>
          <w:szCs w:val="19"/>
        </w:rPr>
        <w:t xml:space="preserve"> SFO </w:t>
      </w:r>
      <w:r w:rsidR="00FA3A3D">
        <w:rPr>
          <w:rFonts w:ascii="Verdana" w:hAnsi="Verdana" w:cs="Verdana"/>
          <w:sz w:val="19"/>
          <w:szCs w:val="19"/>
        </w:rPr>
        <w:t>2</w:t>
      </w:r>
      <w:r w:rsidRPr="009D718C">
        <w:rPr>
          <w:rFonts w:ascii="Verdana" w:hAnsi="Verdana" w:cs="Verdana"/>
          <w:sz w:val="19"/>
          <w:szCs w:val="19"/>
        </w:rPr>
        <w:t xml:space="preserve"> er ikke omfattet af pasningsgaranti.</w:t>
      </w:r>
    </w:p>
    <w:p w14:paraId="1FBD9A15" w14:textId="77777777" w:rsidR="00353BE4" w:rsidRPr="009D718C" w:rsidRDefault="00353BE4" w:rsidP="00353BE4">
      <w:pPr>
        <w:spacing w:after="0"/>
        <w:rPr>
          <w:rFonts w:ascii="Verdana" w:hAnsi="Verdana"/>
          <w:bCs/>
          <w:sz w:val="19"/>
          <w:szCs w:val="19"/>
        </w:rPr>
      </w:pPr>
    </w:p>
    <w:p w14:paraId="2D1E3C6A" w14:textId="546E6212" w:rsidR="00353BE4" w:rsidRPr="009D718C" w:rsidRDefault="00353BE4" w:rsidP="00353BE4">
      <w:pPr>
        <w:spacing w:after="0"/>
        <w:rPr>
          <w:rFonts w:ascii="Verdana" w:hAnsi="Verdana" w:cs="Verdana"/>
          <w:sz w:val="19"/>
          <w:szCs w:val="19"/>
        </w:rPr>
      </w:pPr>
      <w:r w:rsidRPr="009D718C">
        <w:rPr>
          <w:rFonts w:ascii="Verdana" w:hAnsi="Verdana" w:cs="Verdana"/>
          <w:sz w:val="19"/>
          <w:szCs w:val="19"/>
        </w:rPr>
        <w:t xml:space="preserve">Åbningstiden i SFO </w:t>
      </w:r>
      <w:r w:rsidR="00471B52">
        <w:rPr>
          <w:rFonts w:ascii="Verdana" w:hAnsi="Verdana" w:cs="Verdana"/>
          <w:sz w:val="19"/>
          <w:szCs w:val="19"/>
        </w:rPr>
        <w:t>2</w:t>
      </w:r>
      <w:r w:rsidRPr="009D718C">
        <w:rPr>
          <w:rFonts w:ascii="Verdana" w:hAnsi="Verdana" w:cs="Verdana"/>
          <w:sz w:val="19"/>
          <w:szCs w:val="19"/>
        </w:rPr>
        <w:t xml:space="preserve"> svarer til åbningstiden i SFO </w:t>
      </w:r>
      <w:r w:rsidR="00471B52">
        <w:rPr>
          <w:rFonts w:ascii="Verdana" w:hAnsi="Verdana" w:cs="Verdana"/>
          <w:sz w:val="19"/>
          <w:szCs w:val="19"/>
        </w:rPr>
        <w:t>1</w:t>
      </w:r>
      <w:r w:rsidRPr="009D718C">
        <w:rPr>
          <w:rFonts w:ascii="Verdana" w:hAnsi="Verdana" w:cs="Verdana"/>
          <w:sz w:val="19"/>
          <w:szCs w:val="19"/>
        </w:rPr>
        <w:t xml:space="preserve"> fratrukket tiden til morgenåbning i 40 uger. På skolefridage bortset fra lukkedage åbnes kl. 9. </w:t>
      </w:r>
      <w:r w:rsidRPr="005A1E05">
        <w:rPr>
          <w:rFonts w:ascii="Verdana" w:hAnsi="Verdana" w:cs="Verdana"/>
          <w:sz w:val="19"/>
          <w:szCs w:val="19"/>
        </w:rPr>
        <w:t xml:space="preserve">SFO </w:t>
      </w:r>
      <w:r w:rsidR="00471B52" w:rsidRPr="005A1E05">
        <w:rPr>
          <w:rFonts w:ascii="Verdana" w:hAnsi="Verdana" w:cs="Verdana"/>
          <w:sz w:val="19"/>
          <w:szCs w:val="19"/>
        </w:rPr>
        <w:t>2</w:t>
      </w:r>
      <w:r w:rsidRPr="005A1E05">
        <w:rPr>
          <w:rFonts w:ascii="Verdana" w:hAnsi="Verdana" w:cs="Verdana"/>
          <w:sz w:val="19"/>
          <w:szCs w:val="19"/>
        </w:rPr>
        <w:t xml:space="preserve"> har således ikke morgenåbning.</w:t>
      </w:r>
    </w:p>
    <w:p w14:paraId="7C008B7E" w14:textId="3206E343" w:rsidR="00353BE4" w:rsidRPr="009D718C" w:rsidRDefault="00353BE4" w:rsidP="00353BE4">
      <w:pPr>
        <w:spacing w:after="0"/>
        <w:rPr>
          <w:rFonts w:ascii="Verdana" w:hAnsi="Verdana" w:cs="Verdana"/>
          <w:sz w:val="19"/>
          <w:szCs w:val="19"/>
        </w:rPr>
      </w:pPr>
      <w:r w:rsidRPr="009D718C">
        <w:rPr>
          <w:rFonts w:ascii="Verdana" w:hAnsi="Verdana" w:cs="Verdana"/>
          <w:sz w:val="19"/>
          <w:szCs w:val="19"/>
        </w:rPr>
        <w:t xml:space="preserve">På skoledage åbner SFO </w:t>
      </w:r>
      <w:r w:rsidR="00471B52">
        <w:rPr>
          <w:rFonts w:ascii="Verdana" w:hAnsi="Verdana" w:cs="Verdana"/>
          <w:sz w:val="19"/>
          <w:szCs w:val="19"/>
        </w:rPr>
        <w:t>2</w:t>
      </w:r>
      <w:r w:rsidRPr="009D718C">
        <w:rPr>
          <w:rFonts w:ascii="Verdana" w:hAnsi="Verdana" w:cs="Verdana"/>
          <w:sz w:val="19"/>
          <w:szCs w:val="19"/>
        </w:rPr>
        <w:t xml:space="preserve"> efter 6 lektion. De årlige åbningstimer fordeles lokalt i forhold til ringetider og andre forhold, der vægtes på den enkelte skole.</w:t>
      </w:r>
    </w:p>
    <w:p w14:paraId="6BA80B25" w14:textId="77777777" w:rsidR="00353BE4" w:rsidRPr="009D718C" w:rsidRDefault="00353BE4" w:rsidP="00353BE4">
      <w:pPr>
        <w:spacing w:after="0"/>
        <w:rPr>
          <w:rFonts w:ascii="Verdana" w:hAnsi="Verdana" w:cs="Verdana"/>
          <w:sz w:val="19"/>
          <w:szCs w:val="19"/>
        </w:rPr>
      </w:pPr>
    </w:p>
    <w:p w14:paraId="3BF44A93" w14:textId="63225DF3" w:rsidR="00353BE4" w:rsidRPr="009D718C" w:rsidRDefault="00353BE4" w:rsidP="00353BE4">
      <w:pPr>
        <w:spacing w:after="0"/>
        <w:rPr>
          <w:rFonts w:ascii="Verdana" w:hAnsi="Verdana"/>
          <w:sz w:val="19"/>
          <w:szCs w:val="19"/>
        </w:rPr>
      </w:pPr>
      <w:r w:rsidRPr="009D718C">
        <w:rPr>
          <w:rFonts w:ascii="Verdana" w:hAnsi="Verdana" w:cs="Verdana"/>
          <w:sz w:val="19"/>
          <w:szCs w:val="19"/>
        </w:rPr>
        <w:t xml:space="preserve">SFO </w:t>
      </w:r>
      <w:r w:rsidR="00471B52">
        <w:rPr>
          <w:rFonts w:ascii="Verdana" w:hAnsi="Verdana" w:cs="Verdana"/>
          <w:sz w:val="19"/>
          <w:szCs w:val="19"/>
        </w:rPr>
        <w:t>2</w:t>
      </w:r>
      <w:r w:rsidRPr="009D718C">
        <w:rPr>
          <w:rFonts w:ascii="Verdana" w:hAnsi="Verdana" w:cs="Verdana"/>
          <w:sz w:val="19"/>
          <w:szCs w:val="19"/>
        </w:rPr>
        <w:t xml:space="preserve"> har samme ferielukkedage som SFO</w:t>
      </w:r>
      <w:r w:rsidR="00657F52">
        <w:rPr>
          <w:rFonts w:ascii="Verdana" w:hAnsi="Verdana" w:cs="Verdana"/>
          <w:sz w:val="19"/>
          <w:szCs w:val="19"/>
        </w:rPr>
        <w:t xml:space="preserve"> 1</w:t>
      </w:r>
      <w:r w:rsidRPr="009D718C">
        <w:rPr>
          <w:rFonts w:ascii="Verdana" w:hAnsi="Verdana" w:cs="Verdana"/>
          <w:sz w:val="19"/>
          <w:szCs w:val="19"/>
        </w:rPr>
        <w:t xml:space="preserve">, og der er ikke feriepasningsordning for SFO </w:t>
      </w:r>
      <w:r w:rsidR="00471B52">
        <w:rPr>
          <w:rFonts w:ascii="Verdana" w:hAnsi="Verdana" w:cs="Verdana"/>
          <w:sz w:val="19"/>
          <w:szCs w:val="19"/>
        </w:rPr>
        <w:t>2</w:t>
      </w:r>
      <w:r w:rsidRPr="009D718C">
        <w:rPr>
          <w:rFonts w:ascii="Verdana" w:hAnsi="Verdana" w:cs="Verdana"/>
          <w:sz w:val="19"/>
          <w:szCs w:val="19"/>
        </w:rPr>
        <w:t xml:space="preserve"> børnene. </w:t>
      </w:r>
      <w:r w:rsidRPr="009D718C">
        <w:rPr>
          <w:rFonts w:ascii="Verdana" w:hAnsi="Verdana"/>
          <w:sz w:val="19"/>
          <w:szCs w:val="19"/>
        </w:rPr>
        <w:t>Der er mulighed for efter lokal beslutning at ferielukke yderligere 1 uge i sammenhæng med de fastlagte lukkeuger i skolesommerferien i SFO.</w:t>
      </w:r>
    </w:p>
    <w:p w14:paraId="7A07568D" w14:textId="77777777" w:rsidR="00353BE4" w:rsidRPr="009D718C" w:rsidRDefault="00353BE4" w:rsidP="00353BE4">
      <w:pPr>
        <w:spacing w:after="0"/>
        <w:rPr>
          <w:rFonts w:ascii="Verdana" w:hAnsi="Verdana"/>
          <w:sz w:val="19"/>
          <w:szCs w:val="19"/>
        </w:rPr>
      </w:pPr>
    </w:p>
    <w:p w14:paraId="25DDAF2A" w14:textId="20BC7C9B" w:rsidR="00353BE4" w:rsidRPr="009D718C" w:rsidRDefault="00353BE4" w:rsidP="00353BE4">
      <w:pPr>
        <w:spacing w:after="0"/>
        <w:rPr>
          <w:rFonts w:ascii="Verdana" w:hAnsi="Verdana"/>
          <w:sz w:val="19"/>
          <w:szCs w:val="19"/>
        </w:rPr>
      </w:pPr>
      <w:r w:rsidRPr="009D718C">
        <w:rPr>
          <w:rFonts w:ascii="Verdana" w:hAnsi="Verdana"/>
          <w:sz w:val="19"/>
          <w:szCs w:val="19"/>
        </w:rPr>
        <w:t xml:space="preserve">Forældrene kan til SFO </w:t>
      </w:r>
      <w:r w:rsidR="00471B52">
        <w:rPr>
          <w:rFonts w:ascii="Verdana" w:hAnsi="Verdana"/>
          <w:sz w:val="19"/>
          <w:szCs w:val="19"/>
        </w:rPr>
        <w:t>2</w:t>
      </w:r>
      <w:r w:rsidRPr="009D718C">
        <w:rPr>
          <w:rFonts w:ascii="Verdana" w:hAnsi="Verdana"/>
          <w:sz w:val="19"/>
          <w:szCs w:val="19"/>
        </w:rPr>
        <w:t xml:space="preserve">-modulet tilkøbe morgenåbning og feriepasning, som man har i SFO </w:t>
      </w:r>
      <w:r w:rsidR="00471B52">
        <w:rPr>
          <w:rFonts w:ascii="Verdana" w:hAnsi="Verdana"/>
          <w:sz w:val="19"/>
          <w:szCs w:val="19"/>
        </w:rPr>
        <w:t>1</w:t>
      </w:r>
      <w:r w:rsidRPr="009D718C">
        <w:rPr>
          <w:rFonts w:ascii="Verdana" w:hAnsi="Verdana"/>
          <w:sz w:val="19"/>
          <w:szCs w:val="19"/>
        </w:rPr>
        <w:t xml:space="preserve"> mod at betale det, der svarer til SFO I takst.</w:t>
      </w:r>
    </w:p>
    <w:p w14:paraId="449595DB" w14:textId="77777777" w:rsidR="00353BE4" w:rsidRPr="009D718C" w:rsidRDefault="00353BE4" w:rsidP="00353BE4">
      <w:pPr>
        <w:spacing w:after="0"/>
        <w:rPr>
          <w:rFonts w:ascii="Verdana" w:hAnsi="Verdana"/>
          <w:sz w:val="19"/>
          <w:szCs w:val="19"/>
        </w:rPr>
      </w:pPr>
      <w:r w:rsidRPr="009D718C">
        <w:rPr>
          <w:rFonts w:ascii="Verdana" w:hAnsi="Verdana"/>
          <w:sz w:val="19"/>
          <w:szCs w:val="19"/>
        </w:rPr>
        <w:t xml:space="preserve">Forældrene tilmelder sig via </w:t>
      </w:r>
      <w:proofErr w:type="spellStart"/>
      <w:r w:rsidRPr="009D718C">
        <w:rPr>
          <w:rFonts w:ascii="Verdana" w:hAnsi="Verdana"/>
          <w:sz w:val="19"/>
          <w:szCs w:val="19"/>
        </w:rPr>
        <w:t>NEMbørn</w:t>
      </w:r>
      <w:proofErr w:type="spellEnd"/>
      <w:r w:rsidRPr="009D718C">
        <w:rPr>
          <w:rFonts w:ascii="Verdana" w:hAnsi="Verdana"/>
          <w:sz w:val="19"/>
          <w:szCs w:val="19"/>
        </w:rPr>
        <w:t xml:space="preserve">. Der er samme opsigelsesfrist som for SFO-pladserne. </w:t>
      </w:r>
    </w:p>
    <w:p w14:paraId="77F8D597" w14:textId="77777777" w:rsidR="00C23193" w:rsidRPr="009D718C" w:rsidRDefault="00C23193" w:rsidP="001323A8">
      <w:pPr>
        <w:spacing w:after="0"/>
        <w:rPr>
          <w:rFonts w:ascii="Verdana" w:hAnsi="Verdana"/>
          <w:bCs/>
          <w:sz w:val="19"/>
          <w:szCs w:val="19"/>
        </w:rPr>
      </w:pPr>
    </w:p>
    <w:p w14:paraId="4C59520E" w14:textId="17A2EC3D" w:rsidR="00617396" w:rsidRPr="009D718C" w:rsidRDefault="00352386" w:rsidP="00352386">
      <w:pPr>
        <w:pStyle w:val="Overskrift3"/>
        <w:rPr>
          <w:rFonts w:ascii="Verdana" w:hAnsi="Verdana"/>
          <w:b/>
          <w:bCs/>
          <w:color w:val="auto"/>
          <w:sz w:val="19"/>
          <w:szCs w:val="19"/>
        </w:rPr>
      </w:pPr>
      <w:bookmarkStart w:id="38" w:name="_Toc184975429"/>
      <w:r w:rsidRPr="009D718C">
        <w:rPr>
          <w:rFonts w:ascii="Verdana" w:hAnsi="Verdana"/>
          <w:b/>
          <w:bCs/>
          <w:color w:val="auto"/>
          <w:sz w:val="19"/>
          <w:szCs w:val="19"/>
        </w:rPr>
        <w:t>5.5 F</w:t>
      </w:r>
      <w:r w:rsidR="005A1E05">
        <w:rPr>
          <w:rFonts w:ascii="Verdana" w:hAnsi="Verdana"/>
          <w:b/>
          <w:bCs/>
          <w:color w:val="auto"/>
          <w:sz w:val="19"/>
          <w:szCs w:val="19"/>
        </w:rPr>
        <w:t>orårs-SFO</w:t>
      </w:r>
      <w:bookmarkEnd w:id="38"/>
    </w:p>
    <w:p w14:paraId="0435EBF0" w14:textId="33B59680" w:rsidR="00352386" w:rsidRPr="009D718C" w:rsidRDefault="00352386" w:rsidP="00352386">
      <w:pPr>
        <w:spacing w:after="0"/>
        <w:rPr>
          <w:rFonts w:ascii="Verdana" w:hAnsi="Verdana"/>
          <w:sz w:val="19"/>
          <w:szCs w:val="19"/>
        </w:rPr>
      </w:pPr>
      <w:r w:rsidRPr="009D718C">
        <w:rPr>
          <w:rFonts w:ascii="Verdana" w:hAnsi="Verdana"/>
          <w:sz w:val="19"/>
          <w:szCs w:val="19"/>
        </w:rPr>
        <w:t>F</w:t>
      </w:r>
      <w:r w:rsidR="005A1E05">
        <w:rPr>
          <w:rFonts w:ascii="Verdana" w:hAnsi="Verdana"/>
          <w:sz w:val="19"/>
          <w:szCs w:val="19"/>
        </w:rPr>
        <w:t>orårs-SFO</w:t>
      </w:r>
      <w:r w:rsidRPr="009D718C">
        <w:rPr>
          <w:rFonts w:ascii="Verdana" w:hAnsi="Verdana"/>
          <w:sz w:val="19"/>
          <w:szCs w:val="19"/>
        </w:rPr>
        <w:t xml:space="preserve"> er etableret under folkeskoleloven og organiseret under skolernes SFO og følger således SFO’s åbningstider og ferieordning.</w:t>
      </w:r>
    </w:p>
    <w:p w14:paraId="23A90E03" w14:textId="5CD305C1" w:rsidR="00352386" w:rsidRPr="009D718C" w:rsidRDefault="00352386" w:rsidP="00352386">
      <w:pPr>
        <w:spacing w:after="0"/>
        <w:rPr>
          <w:rFonts w:ascii="Verdana" w:hAnsi="Verdana"/>
          <w:sz w:val="19"/>
          <w:szCs w:val="19"/>
        </w:rPr>
      </w:pPr>
      <w:r w:rsidRPr="009D718C">
        <w:rPr>
          <w:rFonts w:ascii="Verdana" w:hAnsi="Verdana"/>
          <w:sz w:val="19"/>
          <w:szCs w:val="19"/>
        </w:rPr>
        <w:t>Børnehavebørn overflyttes til en f</w:t>
      </w:r>
      <w:r w:rsidR="005A1E05">
        <w:rPr>
          <w:rFonts w:ascii="Verdana" w:hAnsi="Verdana"/>
          <w:sz w:val="19"/>
          <w:szCs w:val="19"/>
        </w:rPr>
        <w:t>orårs-SFO</w:t>
      </w:r>
      <w:r w:rsidRPr="009D718C">
        <w:rPr>
          <w:rFonts w:ascii="Verdana" w:hAnsi="Verdana"/>
          <w:sz w:val="19"/>
          <w:szCs w:val="19"/>
        </w:rPr>
        <w:t xml:space="preserve"> i pr. 1. april samme år, hvor de skal starte i børnehaveklasse.</w:t>
      </w:r>
    </w:p>
    <w:p w14:paraId="278B48EE" w14:textId="77777777" w:rsidR="00352386" w:rsidRPr="009D718C" w:rsidRDefault="00352386" w:rsidP="00352386">
      <w:pPr>
        <w:spacing w:after="0"/>
        <w:rPr>
          <w:rFonts w:ascii="Verdana" w:hAnsi="Verdana"/>
          <w:sz w:val="19"/>
          <w:szCs w:val="19"/>
        </w:rPr>
      </w:pPr>
    </w:p>
    <w:p w14:paraId="2579A303" w14:textId="12B1FC74" w:rsidR="00352386" w:rsidRPr="009D718C" w:rsidRDefault="00352386" w:rsidP="00352386">
      <w:pPr>
        <w:spacing w:after="0"/>
        <w:rPr>
          <w:rFonts w:ascii="Verdana" w:hAnsi="Verdana" w:cs="Verdana"/>
          <w:sz w:val="19"/>
          <w:szCs w:val="19"/>
        </w:rPr>
      </w:pPr>
      <w:r w:rsidRPr="009D718C">
        <w:rPr>
          <w:rFonts w:ascii="Verdana" w:hAnsi="Verdana" w:cs="Verdana"/>
          <w:sz w:val="19"/>
          <w:szCs w:val="19"/>
        </w:rPr>
        <w:t>Der tildeles resurse til f</w:t>
      </w:r>
      <w:r w:rsidR="005A1E05">
        <w:rPr>
          <w:rFonts w:ascii="Verdana" w:hAnsi="Verdana" w:cs="Verdana"/>
          <w:sz w:val="19"/>
          <w:szCs w:val="19"/>
        </w:rPr>
        <w:t>orårs-SFO</w:t>
      </w:r>
      <w:r w:rsidRPr="009D718C">
        <w:rPr>
          <w:rFonts w:ascii="Verdana" w:hAnsi="Verdana" w:cs="Verdana"/>
          <w:sz w:val="19"/>
          <w:szCs w:val="19"/>
        </w:rPr>
        <w:t xml:space="preserve"> ud fra en procentdel af </w:t>
      </w:r>
      <w:r w:rsidR="00251750">
        <w:rPr>
          <w:rFonts w:ascii="Verdana" w:hAnsi="Verdana" w:cs="Verdana"/>
          <w:sz w:val="19"/>
          <w:szCs w:val="19"/>
        </w:rPr>
        <w:t xml:space="preserve">det gennemsnitlige </w:t>
      </w:r>
      <w:r w:rsidRPr="009D718C">
        <w:rPr>
          <w:rFonts w:ascii="Verdana" w:hAnsi="Verdana" w:cs="Verdana"/>
          <w:sz w:val="19"/>
          <w:szCs w:val="19"/>
        </w:rPr>
        <w:t xml:space="preserve">børnetal i SFO </w:t>
      </w:r>
      <w:r w:rsidR="00687708">
        <w:rPr>
          <w:rFonts w:ascii="Verdana" w:hAnsi="Verdana" w:cs="Verdana"/>
          <w:sz w:val="19"/>
          <w:szCs w:val="19"/>
        </w:rPr>
        <w:t>1</w:t>
      </w:r>
      <w:r w:rsidRPr="009D718C">
        <w:rPr>
          <w:rFonts w:ascii="Verdana" w:hAnsi="Verdana" w:cs="Verdana"/>
          <w:sz w:val="19"/>
          <w:szCs w:val="19"/>
        </w:rPr>
        <w:t xml:space="preserve"> den </w:t>
      </w:r>
      <w:r w:rsidR="00251750">
        <w:rPr>
          <w:rFonts w:ascii="Verdana" w:hAnsi="Verdana" w:cs="Verdana"/>
          <w:sz w:val="19"/>
          <w:szCs w:val="19"/>
        </w:rPr>
        <w:t xml:space="preserve">5/9 og </w:t>
      </w:r>
      <w:r w:rsidRPr="009D718C">
        <w:rPr>
          <w:rFonts w:ascii="Verdana" w:hAnsi="Verdana" w:cs="Verdana"/>
          <w:sz w:val="19"/>
          <w:szCs w:val="19"/>
        </w:rPr>
        <w:t>1</w:t>
      </w:r>
      <w:r w:rsidR="00251750">
        <w:rPr>
          <w:rFonts w:ascii="Verdana" w:hAnsi="Verdana" w:cs="Verdana"/>
          <w:sz w:val="19"/>
          <w:szCs w:val="19"/>
        </w:rPr>
        <w:t>/1</w:t>
      </w:r>
      <w:r w:rsidRPr="009D718C">
        <w:rPr>
          <w:rFonts w:ascii="Verdana" w:hAnsi="Verdana" w:cs="Verdana"/>
          <w:sz w:val="19"/>
          <w:szCs w:val="19"/>
        </w:rPr>
        <w:t>.</w:t>
      </w:r>
    </w:p>
    <w:p w14:paraId="3AE963E4" w14:textId="77777777" w:rsidR="00352386" w:rsidRPr="009D718C" w:rsidRDefault="00352386" w:rsidP="00352386">
      <w:pPr>
        <w:spacing w:after="0"/>
        <w:rPr>
          <w:rFonts w:ascii="Verdana" w:hAnsi="Verdana"/>
          <w:sz w:val="19"/>
          <w:szCs w:val="19"/>
        </w:rPr>
      </w:pPr>
      <w:r w:rsidRPr="009D718C">
        <w:rPr>
          <w:rFonts w:ascii="Verdana" w:hAnsi="Verdana"/>
          <w:sz w:val="19"/>
          <w:szCs w:val="19"/>
        </w:rPr>
        <w:t>Der er ikke deltidspladser på SFO- området i Næstved Kommune.</w:t>
      </w:r>
    </w:p>
    <w:p w14:paraId="26A9E7F6" w14:textId="77777777" w:rsidR="00352386" w:rsidRPr="009D718C" w:rsidRDefault="00352386" w:rsidP="00352386">
      <w:pPr>
        <w:spacing w:after="0"/>
        <w:rPr>
          <w:rFonts w:ascii="Verdana" w:hAnsi="Verdana"/>
          <w:sz w:val="19"/>
          <w:szCs w:val="19"/>
        </w:rPr>
      </w:pPr>
    </w:p>
    <w:p w14:paraId="5F34A2CE" w14:textId="77777777" w:rsidR="00352386" w:rsidRPr="009D718C" w:rsidRDefault="00352386" w:rsidP="00352386">
      <w:pPr>
        <w:spacing w:after="0"/>
        <w:rPr>
          <w:rFonts w:ascii="Verdana" w:hAnsi="Verdana"/>
          <w:sz w:val="19"/>
          <w:szCs w:val="19"/>
        </w:rPr>
      </w:pPr>
      <w:r w:rsidRPr="009D718C">
        <w:rPr>
          <w:rFonts w:ascii="Verdana" w:hAnsi="Verdana"/>
          <w:sz w:val="19"/>
          <w:szCs w:val="19"/>
        </w:rPr>
        <w:t xml:space="preserve">For alle gælder, at normeringen pr. 1. april fastsættes til samme niveau, som er gældende for SFO. </w:t>
      </w:r>
    </w:p>
    <w:p w14:paraId="01569BE5" w14:textId="08E90ECF" w:rsidR="00352386" w:rsidRDefault="00352386" w:rsidP="00352386">
      <w:pPr>
        <w:spacing w:after="0"/>
        <w:rPr>
          <w:rFonts w:ascii="Verdana" w:hAnsi="Verdana"/>
          <w:sz w:val="19"/>
          <w:szCs w:val="19"/>
        </w:rPr>
      </w:pPr>
      <w:r w:rsidRPr="009D718C">
        <w:rPr>
          <w:rFonts w:ascii="Verdana" w:hAnsi="Verdana"/>
          <w:sz w:val="19"/>
          <w:szCs w:val="19"/>
        </w:rPr>
        <w:t>For alle børn, der overføres til SFO pr. 1. april, gælder, at tilbuddets indhold er det samme, som er gældende i dagtilbuddene</w:t>
      </w:r>
      <w:r w:rsidR="00251750">
        <w:rPr>
          <w:rFonts w:ascii="Verdana" w:hAnsi="Verdana"/>
          <w:sz w:val="19"/>
          <w:szCs w:val="19"/>
        </w:rPr>
        <w:t>s</w:t>
      </w:r>
      <w:r w:rsidRPr="009D718C">
        <w:rPr>
          <w:rFonts w:ascii="Verdana" w:hAnsi="Verdana"/>
          <w:sz w:val="19"/>
          <w:szCs w:val="19"/>
        </w:rPr>
        <w:t xml:space="preserve"> ”Styrket pædagogisk læreplan”.</w:t>
      </w:r>
    </w:p>
    <w:p w14:paraId="79E97AA7" w14:textId="77777777" w:rsidR="00251750" w:rsidRDefault="00251750" w:rsidP="00352386">
      <w:pPr>
        <w:spacing w:after="0"/>
        <w:rPr>
          <w:rFonts w:ascii="Verdana" w:hAnsi="Verdana"/>
          <w:sz w:val="19"/>
          <w:szCs w:val="19"/>
        </w:rPr>
      </w:pPr>
    </w:p>
    <w:p w14:paraId="752DA2B6" w14:textId="2E1BEF09" w:rsidR="00251750" w:rsidRPr="00A13C6C" w:rsidRDefault="00251750" w:rsidP="00352386">
      <w:pPr>
        <w:spacing w:after="0"/>
        <w:rPr>
          <w:rFonts w:ascii="Verdana" w:hAnsi="Verdana"/>
          <w:sz w:val="19"/>
          <w:szCs w:val="19"/>
        </w:rPr>
      </w:pPr>
      <w:r w:rsidRPr="00A13C6C">
        <w:rPr>
          <w:rFonts w:ascii="Verdana" w:hAnsi="Verdana"/>
          <w:sz w:val="19"/>
          <w:szCs w:val="19"/>
        </w:rPr>
        <w:t>En arbejdsgruppe er i gang med at revidere brobygningsmaterialet fra dagtilbud til skole. Når gruppens arbejde er færdigt</w:t>
      </w:r>
      <w:r w:rsidR="00A13C6C">
        <w:rPr>
          <w:rFonts w:ascii="Verdana" w:hAnsi="Verdana"/>
          <w:sz w:val="19"/>
          <w:szCs w:val="19"/>
        </w:rPr>
        <w:t>, r</w:t>
      </w:r>
      <w:r w:rsidRPr="00A13C6C">
        <w:rPr>
          <w:rFonts w:ascii="Verdana" w:hAnsi="Verdana"/>
          <w:sz w:val="19"/>
          <w:szCs w:val="19"/>
        </w:rPr>
        <w:t>evideres nedenstående.</w:t>
      </w:r>
    </w:p>
    <w:p w14:paraId="48619BDC" w14:textId="77777777" w:rsidR="00251750" w:rsidRPr="009D718C" w:rsidRDefault="00251750" w:rsidP="00352386">
      <w:pPr>
        <w:spacing w:after="0"/>
        <w:rPr>
          <w:rFonts w:ascii="Verdana" w:hAnsi="Verdana"/>
          <w:sz w:val="19"/>
          <w:szCs w:val="19"/>
        </w:rPr>
      </w:pPr>
    </w:p>
    <w:p w14:paraId="18FF5043" w14:textId="77777777" w:rsidR="00352386" w:rsidRPr="00A13C6C" w:rsidRDefault="00352386" w:rsidP="00352386">
      <w:pPr>
        <w:pStyle w:val="Listeafsnit"/>
        <w:numPr>
          <w:ilvl w:val="0"/>
          <w:numId w:val="23"/>
        </w:numPr>
        <w:spacing w:after="0"/>
        <w:rPr>
          <w:rFonts w:ascii="Verdana" w:hAnsi="Verdana"/>
          <w:sz w:val="19"/>
          <w:szCs w:val="19"/>
        </w:rPr>
      </w:pPr>
      <w:r w:rsidRPr="00A13C6C">
        <w:rPr>
          <w:rFonts w:ascii="Verdana" w:hAnsi="Verdana"/>
          <w:sz w:val="19"/>
          <w:szCs w:val="19"/>
        </w:rPr>
        <w:t>Som udgangspunkt er alle børn skoleplaceret inden den 1. april det år, de skal starte i skole.</w:t>
      </w:r>
    </w:p>
    <w:p w14:paraId="15B6D576" w14:textId="77777777" w:rsidR="00352386" w:rsidRPr="00A13C6C" w:rsidRDefault="00352386" w:rsidP="00352386">
      <w:pPr>
        <w:pStyle w:val="Listeafsnit"/>
        <w:numPr>
          <w:ilvl w:val="0"/>
          <w:numId w:val="23"/>
        </w:numPr>
        <w:spacing w:after="0"/>
        <w:rPr>
          <w:rFonts w:ascii="Verdana" w:hAnsi="Verdana"/>
          <w:sz w:val="19"/>
          <w:szCs w:val="19"/>
        </w:rPr>
      </w:pPr>
      <w:r w:rsidRPr="00A13C6C">
        <w:rPr>
          <w:rFonts w:ascii="Verdana" w:hAnsi="Verdana"/>
          <w:sz w:val="19"/>
          <w:szCs w:val="19"/>
        </w:rPr>
        <w:t xml:space="preserve">Børn, som endnu ikke er skoleplaceret den 1. april, bliver i dagtilbuddet til skoleplacering er foretaget. </w:t>
      </w:r>
    </w:p>
    <w:p w14:paraId="2227CF69" w14:textId="77777777" w:rsidR="00352386" w:rsidRPr="00A13C6C" w:rsidRDefault="00352386" w:rsidP="00352386">
      <w:pPr>
        <w:pStyle w:val="Listeafsnit"/>
        <w:numPr>
          <w:ilvl w:val="0"/>
          <w:numId w:val="23"/>
        </w:numPr>
        <w:spacing w:after="0"/>
        <w:rPr>
          <w:rFonts w:ascii="Verdana" w:hAnsi="Verdana"/>
          <w:sz w:val="19"/>
          <w:szCs w:val="19"/>
        </w:rPr>
      </w:pPr>
      <w:r w:rsidRPr="00A13C6C">
        <w:rPr>
          <w:rFonts w:ascii="Verdana" w:hAnsi="Verdana"/>
          <w:sz w:val="19"/>
          <w:szCs w:val="19"/>
        </w:rPr>
        <w:t>Børn, der visiteres til special-SFO, forbliver i børnehaven frem til skolestart i august.</w:t>
      </w:r>
    </w:p>
    <w:p w14:paraId="6C4CA3D1" w14:textId="77777777" w:rsidR="00352386" w:rsidRPr="00A13C6C" w:rsidRDefault="00352386" w:rsidP="00352386">
      <w:pPr>
        <w:pStyle w:val="Listeafsnit"/>
        <w:numPr>
          <w:ilvl w:val="0"/>
          <w:numId w:val="23"/>
        </w:numPr>
        <w:spacing w:after="0"/>
        <w:rPr>
          <w:rFonts w:ascii="Verdana" w:hAnsi="Verdana"/>
          <w:sz w:val="19"/>
          <w:szCs w:val="19"/>
        </w:rPr>
      </w:pPr>
      <w:r w:rsidRPr="00A13C6C">
        <w:rPr>
          <w:rFonts w:ascii="Verdana" w:hAnsi="Verdana"/>
          <w:sz w:val="19"/>
          <w:szCs w:val="19"/>
        </w:rPr>
        <w:t>Børn, som er visiteret til specialtilbud og som skal gå i almindelig SFO, starter i førskolen.</w:t>
      </w:r>
    </w:p>
    <w:p w14:paraId="53357D5D" w14:textId="77777777" w:rsidR="00352386" w:rsidRPr="00A13C6C" w:rsidRDefault="00352386" w:rsidP="00352386">
      <w:pPr>
        <w:pStyle w:val="Listeafsnit"/>
        <w:numPr>
          <w:ilvl w:val="0"/>
          <w:numId w:val="23"/>
        </w:numPr>
        <w:spacing w:after="0"/>
        <w:rPr>
          <w:rFonts w:ascii="Verdana" w:hAnsi="Verdana"/>
          <w:sz w:val="19"/>
          <w:szCs w:val="19"/>
        </w:rPr>
      </w:pPr>
      <w:r w:rsidRPr="00A13C6C">
        <w:rPr>
          <w:rFonts w:ascii="Verdana" w:hAnsi="Verdana"/>
          <w:sz w:val="19"/>
          <w:szCs w:val="19"/>
        </w:rPr>
        <w:t>For nogle børn fra dagtilbuds specielle tilbud og nogle børn, hvor der har været særlige indsatser i et alment tilbud, og som skal gå på distriktsskolen, starter i førskole den 1. april. Pædagoger fra dagtilbuddene følger med børnene ind i skolen. Hvilke børn - og hvor mange timer aftales mellem områdeledere og skoleledere/SFO-ledere. Tildelingen til områderne er differentieret ud fra områdernes forskellighed.</w:t>
      </w:r>
    </w:p>
    <w:p w14:paraId="049063B2" w14:textId="27E042B8" w:rsidR="00352386" w:rsidRPr="00A13C6C" w:rsidRDefault="00352386" w:rsidP="00DE7F61">
      <w:pPr>
        <w:pStyle w:val="Listeafsnit"/>
        <w:numPr>
          <w:ilvl w:val="0"/>
          <w:numId w:val="23"/>
        </w:numPr>
        <w:spacing w:after="0"/>
        <w:rPr>
          <w:rFonts w:ascii="Verdana" w:hAnsi="Verdana"/>
          <w:sz w:val="19"/>
          <w:szCs w:val="19"/>
        </w:rPr>
      </w:pPr>
      <w:r w:rsidRPr="00A13C6C">
        <w:rPr>
          <w:rFonts w:ascii="Verdana" w:hAnsi="Verdana"/>
          <w:sz w:val="19"/>
          <w:szCs w:val="19"/>
        </w:rPr>
        <w:t xml:space="preserve">De specialpædagogiske vejledere medvirker til overlevering og sparring til førskolen. </w:t>
      </w:r>
    </w:p>
    <w:p w14:paraId="324D5531" w14:textId="247BED6D" w:rsidR="00352386" w:rsidRPr="00A13C6C" w:rsidRDefault="00352386" w:rsidP="006D0704">
      <w:pPr>
        <w:pStyle w:val="Listeafsnit"/>
        <w:numPr>
          <w:ilvl w:val="0"/>
          <w:numId w:val="23"/>
        </w:numPr>
        <w:spacing w:after="0"/>
        <w:ind w:left="568" w:hanging="284"/>
        <w:rPr>
          <w:rFonts w:ascii="Verdana" w:hAnsi="Verdana"/>
          <w:sz w:val="19"/>
          <w:szCs w:val="19"/>
        </w:rPr>
      </w:pPr>
      <w:r w:rsidRPr="00A13C6C">
        <w:rPr>
          <w:rFonts w:ascii="Verdana" w:hAnsi="Verdana"/>
          <w:sz w:val="19"/>
          <w:szCs w:val="19"/>
        </w:rPr>
        <w:t>Børn, der skal starte på en privatskole uden førskoletilbud, bliver i deres dagtilbud til skolestart.</w:t>
      </w:r>
      <w:r w:rsidR="00654A6C" w:rsidRPr="00A13C6C">
        <w:rPr>
          <w:rFonts w:ascii="Verdana" w:hAnsi="Verdana"/>
          <w:sz w:val="19"/>
          <w:szCs w:val="19"/>
        </w:rPr>
        <w:t xml:space="preserve"> </w:t>
      </w:r>
    </w:p>
    <w:p w14:paraId="5BCA151C" w14:textId="77777777" w:rsidR="00352386" w:rsidRPr="009D718C" w:rsidRDefault="00352386" w:rsidP="00352386">
      <w:pPr>
        <w:spacing w:after="0"/>
        <w:rPr>
          <w:rFonts w:ascii="Verdana" w:hAnsi="Verdana"/>
          <w:sz w:val="19"/>
          <w:szCs w:val="19"/>
        </w:rPr>
      </w:pPr>
    </w:p>
    <w:p w14:paraId="7298CAFB" w14:textId="78733B2F" w:rsidR="00352386" w:rsidRPr="009D718C" w:rsidRDefault="00352386" w:rsidP="00352386">
      <w:pPr>
        <w:spacing w:after="0"/>
        <w:rPr>
          <w:rFonts w:ascii="Verdana" w:hAnsi="Verdana"/>
          <w:sz w:val="19"/>
          <w:szCs w:val="19"/>
        </w:rPr>
      </w:pPr>
      <w:r w:rsidRPr="009D718C">
        <w:rPr>
          <w:rFonts w:ascii="Verdana" w:hAnsi="Verdana"/>
          <w:sz w:val="19"/>
          <w:szCs w:val="19"/>
        </w:rPr>
        <w:t>I det omfang, det skulle vise sig, at et barn alligevel ikke vil være skoleparat til august og derfor ikke skal starte i børnehaveklassen, tilstræbes det, at barnet får en plads i den daginstitution, det kom fra.</w:t>
      </w:r>
    </w:p>
    <w:p w14:paraId="69007458" w14:textId="0FAFE509" w:rsidR="005725DF" w:rsidRPr="009D718C" w:rsidRDefault="005725DF" w:rsidP="005725DF">
      <w:pPr>
        <w:pStyle w:val="Overskrift3"/>
        <w:spacing w:before="0"/>
        <w:rPr>
          <w:rFonts w:ascii="Verdana" w:hAnsi="Verdana"/>
          <w:b/>
          <w:bCs/>
          <w:color w:val="auto"/>
          <w:sz w:val="19"/>
          <w:szCs w:val="19"/>
        </w:rPr>
      </w:pPr>
      <w:bookmarkStart w:id="39" w:name="_Toc184975430"/>
      <w:r w:rsidRPr="009D718C">
        <w:rPr>
          <w:rFonts w:ascii="Verdana" w:hAnsi="Verdana"/>
          <w:b/>
          <w:bCs/>
          <w:color w:val="auto"/>
          <w:sz w:val="19"/>
          <w:szCs w:val="19"/>
        </w:rPr>
        <w:t>5.6 Lønnede praktikanter og pædagogiske assistentelever</w:t>
      </w:r>
      <w:bookmarkEnd w:id="39"/>
    </w:p>
    <w:p w14:paraId="1A9455E5" w14:textId="1EF6A0CA" w:rsidR="005725DF" w:rsidRPr="009D718C" w:rsidRDefault="005725DF" w:rsidP="005725DF">
      <w:pPr>
        <w:spacing w:after="0"/>
        <w:rPr>
          <w:rFonts w:ascii="Verdana" w:eastAsia="Times New Roman" w:hAnsi="Verdana" w:cs="Times New Roman"/>
          <w:bCs/>
          <w:sz w:val="19"/>
          <w:szCs w:val="19"/>
          <w:lang w:eastAsia="da-DK"/>
        </w:rPr>
      </w:pPr>
      <w:r w:rsidRPr="009D718C">
        <w:rPr>
          <w:rFonts w:ascii="Verdana" w:eastAsia="Times New Roman" w:hAnsi="Verdana" w:cs="Times New Roman"/>
          <w:bCs/>
          <w:sz w:val="19"/>
          <w:szCs w:val="19"/>
          <w:lang w:eastAsia="da-DK"/>
        </w:rPr>
        <w:t>Alle SFO’er vil forventeligt skulle have studerende i lønnet praktik. Hvis pladserne ikke kan fordeles frivilligt mellem SFO’erne beslutter centerchefen fordelingen.</w:t>
      </w:r>
    </w:p>
    <w:p w14:paraId="47AFE212" w14:textId="54F2C6D6" w:rsidR="005725DF" w:rsidRDefault="005725DF" w:rsidP="005725DF">
      <w:pPr>
        <w:spacing w:after="0"/>
        <w:rPr>
          <w:rFonts w:ascii="Verdana" w:eastAsia="Times New Roman" w:hAnsi="Verdana" w:cs="Times New Roman"/>
          <w:bCs/>
          <w:sz w:val="19"/>
          <w:szCs w:val="19"/>
          <w:lang w:eastAsia="da-DK"/>
        </w:rPr>
      </w:pPr>
      <w:r w:rsidRPr="009D718C">
        <w:rPr>
          <w:rFonts w:ascii="Verdana" w:eastAsia="Times New Roman" w:hAnsi="Verdana" w:cs="Times New Roman"/>
          <w:bCs/>
          <w:sz w:val="19"/>
          <w:szCs w:val="19"/>
          <w:lang w:eastAsia="da-DK"/>
        </w:rPr>
        <w:t>Finansieringen sker af den enkelte SFO’s budget.</w:t>
      </w:r>
    </w:p>
    <w:p w14:paraId="50386081" w14:textId="77777777" w:rsidR="00DC1A3E" w:rsidRDefault="00DC1A3E" w:rsidP="005725DF">
      <w:pPr>
        <w:spacing w:after="0"/>
        <w:rPr>
          <w:rFonts w:ascii="Verdana" w:eastAsia="Times New Roman" w:hAnsi="Verdana" w:cs="Times New Roman"/>
          <w:bCs/>
          <w:sz w:val="19"/>
          <w:szCs w:val="19"/>
          <w:lang w:eastAsia="da-DK"/>
        </w:rPr>
      </w:pPr>
    </w:p>
    <w:p w14:paraId="240276EF" w14:textId="77777777" w:rsidR="00DC1A3E" w:rsidRPr="00DC1A3E" w:rsidRDefault="00DC1A3E" w:rsidP="00DC1A3E">
      <w:pPr>
        <w:spacing w:after="0"/>
        <w:rPr>
          <w:rFonts w:ascii="Verdana" w:eastAsia="Times New Roman" w:hAnsi="Verdana" w:cs="Times New Roman"/>
          <w:bCs/>
          <w:sz w:val="19"/>
          <w:szCs w:val="19"/>
          <w:lang w:eastAsia="da-DK"/>
        </w:rPr>
      </w:pPr>
      <w:r w:rsidRPr="00DC1A3E">
        <w:rPr>
          <w:rFonts w:ascii="Verdana" w:eastAsia="Times New Roman" w:hAnsi="Verdana" w:cs="Times New Roman"/>
          <w:bCs/>
          <w:sz w:val="19"/>
          <w:szCs w:val="19"/>
          <w:lang w:eastAsia="da-DK"/>
        </w:rPr>
        <w:t>Som en del af kommunens ungeindsats er der oprettet PA elevpladser på SFO-området.</w:t>
      </w:r>
    </w:p>
    <w:p w14:paraId="0D9963A7" w14:textId="77777777" w:rsidR="00DC1A3E" w:rsidRPr="00DC1A3E" w:rsidRDefault="00DC1A3E" w:rsidP="00DC1A3E">
      <w:pPr>
        <w:spacing w:after="0"/>
        <w:rPr>
          <w:rFonts w:ascii="Verdana" w:eastAsia="Times New Roman" w:hAnsi="Verdana" w:cs="Times New Roman"/>
          <w:bCs/>
          <w:sz w:val="19"/>
          <w:szCs w:val="19"/>
          <w:lang w:eastAsia="da-DK"/>
        </w:rPr>
      </w:pPr>
      <w:r w:rsidRPr="00DC1A3E">
        <w:rPr>
          <w:rFonts w:ascii="Verdana" w:eastAsia="Times New Roman" w:hAnsi="Verdana" w:cs="Times New Roman"/>
          <w:bCs/>
          <w:sz w:val="19"/>
          <w:szCs w:val="19"/>
          <w:lang w:eastAsia="da-DK"/>
        </w:rPr>
        <w:t xml:space="preserve">Udgiften til PA -eleverne er finansieret af dagtilbud og skolefritidsordningerne. SFO- området har ca. 30 % af udgiften. </w:t>
      </w:r>
    </w:p>
    <w:p w14:paraId="5090B351" w14:textId="77777777" w:rsidR="00DC1A3E" w:rsidRPr="00DC1A3E" w:rsidRDefault="00DC1A3E" w:rsidP="00DC1A3E">
      <w:pPr>
        <w:spacing w:after="0"/>
        <w:rPr>
          <w:rFonts w:ascii="Verdana" w:eastAsia="Times New Roman" w:hAnsi="Verdana" w:cs="Times New Roman"/>
          <w:bCs/>
          <w:sz w:val="19"/>
          <w:szCs w:val="19"/>
          <w:lang w:eastAsia="da-DK"/>
        </w:rPr>
      </w:pPr>
      <w:r w:rsidRPr="00DC1A3E">
        <w:rPr>
          <w:rFonts w:ascii="Verdana" w:eastAsia="Times New Roman" w:hAnsi="Verdana" w:cs="Times New Roman"/>
          <w:bCs/>
          <w:sz w:val="19"/>
          <w:szCs w:val="19"/>
          <w:lang w:eastAsia="da-DK"/>
        </w:rPr>
        <w:t xml:space="preserve">Beløbet er fratrukket centralt inden udmeldingen af SFO-budgettet til den enkelte SFO. </w:t>
      </w:r>
    </w:p>
    <w:p w14:paraId="79AD0B97" w14:textId="5A3C065D" w:rsidR="00DC1A3E" w:rsidRDefault="00DC1A3E" w:rsidP="00DC1A3E">
      <w:pPr>
        <w:spacing w:after="0"/>
        <w:rPr>
          <w:rFonts w:ascii="Verdana" w:eastAsia="Times New Roman" w:hAnsi="Verdana" w:cs="Times New Roman"/>
          <w:bCs/>
          <w:sz w:val="19"/>
          <w:szCs w:val="19"/>
          <w:lang w:eastAsia="da-DK"/>
        </w:rPr>
      </w:pPr>
      <w:r w:rsidRPr="00DC1A3E">
        <w:rPr>
          <w:rFonts w:ascii="Verdana" w:eastAsia="Times New Roman" w:hAnsi="Verdana" w:cs="Times New Roman"/>
          <w:bCs/>
          <w:sz w:val="19"/>
          <w:szCs w:val="19"/>
          <w:lang w:eastAsia="da-DK"/>
        </w:rPr>
        <w:t>Elevernes praktikperioder forsøges fordelt mellem de enkelte tilbud således, at alle på skift indgår i ordningen.</w:t>
      </w:r>
    </w:p>
    <w:p w14:paraId="78E20D1A" w14:textId="77777777" w:rsidR="00611931" w:rsidRPr="009D718C" w:rsidRDefault="00611931" w:rsidP="00DC1A3E">
      <w:pPr>
        <w:spacing w:after="0"/>
        <w:rPr>
          <w:rFonts w:ascii="Verdana" w:eastAsia="Times New Roman" w:hAnsi="Verdana" w:cs="Times New Roman"/>
          <w:bCs/>
          <w:sz w:val="19"/>
          <w:szCs w:val="19"/>
          <w:lang w:eastAsia="da-DK"/>
        </w:rPr>
      </w:pPr>
    </w:p>
    <w:p w14:paraId="7B472DE5" w14:textId="576BCF51" w:rsidR="00B97AA7" w:rsidRPr="008D2FF8" w:rsidRDefault="00AF2A46" w:rsidP="008D2FF8">
      <w:pPr>
        <w:pStyle w:val="Overskrift2"/>
        <w:rPr>
          <w:rFonts w:ascii="Verdana" w:hAnsi="Verdana"/>
          <w:b/>
          <w:bCs/>
          <w:color w:val="auto"/>
          <w:sz w:val="24"/>
          <w:szCs w:val="24"/>
        </w:rPr>
      </w:pPr>
      <w:bookmarkStart w:id="40" w:name="_Toc184975431"/>
      <w:r>
        <w:rPr>
          <w:rFonts w:ascii="Verdana" w:hAnsi="Verdana"/>
          <w:b/>
          <w:bCs/>
          <w:color w:val="auto"/>
          <w:sz w:val="24"/>
          <w:szCs w:val="24"/>
        </w:rPr>
        <w:t>6</w:t>
      </w:r>
      <w:r w:rsidR="008D2FF8" w:rsidRPr="008D2FF8">
        <w:rPr>
          <w:rFonts w:ascii="Verdana" w:hAnsi="Verdana"/>
          <w:b/>
          <w:bCs/>
          <w:color w:val="auto"/>
          <w:sz w:val="24"/>
          <w:szCs w:val="24"/>
        </w:rPr>
        <w:t>. Tidsplan for skolebestyrelsesvalg</w:t>
      </w:r>
      <w:bookmarkEnd w:id="40"/>
    </w:p>
    <w:p w14:paraId="7F428CF6" w14:textId="64F02B55" w:rsidR="001D0213" w:rsidRPr="001D0213" w:rsidRDefault="001D0213" w:rsidP="00132187">
      <w:pPr>
        <w:spacing w:after="0"/>
        <w:rPr>
          <w:rFonts w:ascii="Verdana" w:hAnsi="Verdana"/>
          <w:b/>
          <w:bCs/>
          <w:sz w:val="19"/>
          <w:szCs w:val="19"/>
          <w:lang w:eastAsia="da-DK"/>
        </w:rPr>
      </w:pPr>
      <w:r w:rsidRPr="001D0213">
        <w:rPr>
          <w:rFonts w:ascii="Verdana" w:hAnsi="Verdana"/>
          <w:b/>
          <w:bCs/>
          <w:sz w:val="19"/>
          <w:szCs w:val="19"/>
          <w:lang w:eastAsia="da-DK"/>
        </w:rPr>
        <w:t>Aktivitet</w:t>
      </w:r>
      <w:r w:rsidRPr="001D0213">
        <w:rPr>
          <w:rFonts w:ascii="Verdana" w:hAnsi="Verdana"/>
          <w:b/>
          <w:bCs/>
          <w:sz w:val="19"/>
          <w:szCs w:val="19"/>
          <w:lang w:eastAsia="da-DK"/>
        </w:rPr>
        <w:tab/>
      </w:r>
      <w:r w:rsidRPr="001D0213">
        <w:rPr>
          <w:rFonts w:ascii="Verdana" w:hAnsi="Verdana"/>
          <w:b/>
          <w:bCs/>
          <w:sz w:val="19"/>
          <w:szCs w:val="19"/>
          <w:lang w:eastAsia="da-DK"/>
        </w:rPr>
        <w:tab/>
      </w:r>
      <w:r w:rsidRPr="001D0213">
        <w:rPr>
          <w:rFonts w:ascii="Verdana" w:hAnsi="Verdana"/>
          <w:b/>
          <w:bCs/>
          <w:sz w:val="19"/>
          <w:szCs w:val="19"/>
          <w:lang w:eastAsia="da-DK"/>
        </w:rPr>
        <w:tab/>
      </w:r>
      <w:r w:rsidRPr="001D0213">
        <w:rPr>
          <w:rFonts w:ascii="Verdana" w:hAnsi="Verdana"/>
          <w:b/>
          <w:bCs/>
          <w:sz w:val="19"/>
          <w:szCs w:val="19"/>
          <w:lang w:eastAsia="da-DK"/>
        </w:rPr>
        <w:tab/>
      </w:r>
      <w:r w:rsidRPr="001D0213">
        <w:rPr>
          <w:rFonts w:ascii="Verdana" w:hAnsi="Verdana"/>
          <w:b/>
          <w:bCs/>
          <w:sz w:val="19"/>
          <w:szCs w:val="19"/>
          <w:lang w:eastAsia="da-DK"/>
        </w:rPr>
        <w:tab/>
      </w:r>
      <w:r w:rsidR="003A0E08">
        <w:rPr>
          <w:rFonts w:ascii="Verdana" w:hAnsi="Verdana"/>
          <w:b/>
          <w:bCs/>
          <w:sz w:val="19"/>
          <w:szCs w:val="19"/>
          <w:lang w:eastAsia="da-DK"/>
        </w:rPr>
        <w:t xml:space="preserve">                   </w:t>
      </w:r>
      <w:r w:rsidRPr="001D0213">
        <w:rPr>
          <w:rFonts w:ascii="Verdana" w:hAnsi="Verdana"/>
          <w:b/>
          <w:bCs/>
          <w:sz w:val="19"/>
          <w:szCs w:val="19"/>
          <w:lang w:eastAsia="da-DK"/>
        </w:rPr>
        <w:t>Tidspunkt</w:t>
      </w:r>
    </w:p>
    <w:p w14:paraId="61F7DB3D" w14:textId="76EE3043" w:rsidR="001D0213" w:rsidRPr="001D0213" w:rsidRDefault="001D0213" w:rsidP="001D0213">
      <w:pPr>
        <w:rPr>
          <w:rFonts w:ascii="Verdana" w:hAnsi="Verdana"/>
          <w:sz w:val="19"/>
          <w:szCs w:val="19"/>
        </w:rPr>
      </w:pPr>
      <w:r w:rsidRPr="001D0213">
        <w:rPr>
          <w:rFonts w:ascii="Verdana" w:hAnsi="Verdana"/>
          <w:sz w:val="19"/>
          <w:szCs w:val="19"/>
        </w:rPr>
        <w:t>Valgbestyrelsen underretter hjemmene om valgene og tidsplanen</w:t>
      </w:r>
      <w:r w:rsidRPr="001D0213">
        <w:rPr>
          <w:rFonts w:ascii="Verdana" w:hAnsi="Verdana"/>
          <w:sz w:val="19"/>
          <w:szCs w:val="19"/>
        </w:rPr>
        <w:tab/>
      </w:r>
      <w:r>
        <w:rPr>
          <w:rFonts w:ascii="Verdana" w:hAnsi="Verdana"/>
          <w:sz w:val="19"/>
          <w:szCs w:val="19"/>
        </w:rPr>
        <w:tab/>
      </w:r>
      <w:r w:rsidRPr="001D0213">
        <w:rPr>
          <w:rFonts w:ascii="Verdana" w:hAnsi="Verdana"/>
          <w:sz w:val="19"/>
          <w:szCs w:val="19"/>
        </w:rPr>
        <w:t>Senest 1. april</w:t>
      </w:r>
    </w:p>
    <w:p w14:paraId="7CA29503" w14:textId="77777777" w:rsidR="001D0213" w:rsidRPr="001D0213" w:rsidRDefault="001D0213" w:rsidP="001D0213">
      <w:pPr>
        <w:rPr>
          <w:rFonts w:ascii="Verdana" w:hAnsi="Verdana"/>
          <w:sz w:val="19"/>
          <w:szCs w:val="19"/>
        </w:rPr>
      </w:pPr>
      <w:r w:rsidRPr="001D0213">
        <w:rPr>
          <w:rFonts w:ascii="Verdana" w:hAnsi="Verdana"/>
          <w:sz w:val="19"/>
          <w:szCs w:val="19"/>
        </w:rPr>
        <w:t>Valglisten er udarbejdet</w:t>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t>Senest 1. april</w:t>
      </w:r>
    </w:p>
    <w:p w14:paraId="043B9CD7" w14:textId="77777777" w:rsidR="001D0213" w:rsidRPr="001D0213" w:rsidRDefault="001D0213" w:rsidP="001D0213">
      <w:pPr>
        <w:ind w:left="7824" w:hanging="7824"/>
        <w:rPr>
          <w:rFonts w:ascii="Verdana" w:hAnsi="Verdana"/>
          <w:sz w:val="19"/>
          <w:szCs w:val="19"/>
        </w:rPr>
      </w:pPr>
      <w:r w:rsidRPr="001D0213">
        <w:rPr>
          <w:rFonts w:ascii="Verdana" w:hAnsi="Verdana"/>
          <w:sz w:val="19"/>
          <w:szCs w:val="19"/>
        </w:rPr>
        <w:t>Frist for henvendelse angående optagelse på valglisten</w:t>
      </w:r>
      <w:r w:rsidRPr="001D0213">
        <w:rPr>
          <w:rFonts w:ascii="Verdana" w:hAnsi="Verdana"/>
          <w:sz w:val="19"/>
          <w:szCs w:val="19"/>
        </w:rPr>
        <w:tab/>
        <w:t>Valgbestyrelsen fastsætter fristen</w:t>
      </w:r>
    </w:p>
    <w:p w14:paraId="7DFC843F" w14:textId="77777777" w:rsidR="001D0213" w:rsidRPr="001D0213" w:rsidRDefault="001D0213" w:rsidP="001D0213">
      <w:pPr>
        <w:rPr>
          <w:rFonts w:ascii="Verdana" w:hAnsi="Verdana"/>
          <w:sz w:val="19"/>
          <w:szCs w:val="19"/>
        </w:rPr>
      </w:pPr>
      <w:r w:rsidRPr="001D0213">
        <w:rPr>
          <w:rFonts w:ascii="Verdana" w:hAnsi="Verdana"/>
          <w:sz w:val="19"/>
          <w:szCs w:val="19"/>
        </w:rPr>
        <w:t xml:space="preserve">Skriftlig meddelelse til hjemmene om valgmødet og valget </w:t>
      </w:r>
      <w:r w:rsidRPr="001D0213">
        <w:rPr>
          <w:rFonts w:ascii="Verdana" w:hAnsi="Verdana"/>
          <w:sz w:val="19"/>
          <w:szCs w:val="19"/>
        </w:rPr>
        <w:tab/>
      </w:r>
      <w:r w:rsidRPr="001D0213">
        <w:rPr>
          <w:rFonts w:ascii="Verdana" w:hAnsi="Verdana"/>
          <w:sz w:val="19"/>
          <w:szCs w:val="19"/>
        </w:rPr>
        <w:tab/>
        <w:t>Senest uge 18</w:t>
      </w:r>
    </w:p>
    <w:p w14:paraId="5B6A622A" w14:textId="77777777" w:rsidR="001D0213" w:rsidRPr="001D0213" w:rsidRDefault="001D0213" w:rsidP="001D0213">
      <w:pPr>
        <w:rPr>
          <w:rFonts w:ascii="Verdana" w:hAnsi="Verdana"/>
          <w:sz w:val="19"/>
          <w:szCs w:val="19"/>
        </w:rPr>
      </w:pPr>
      <w:r w:rsidRPr="001D0213">
        <w:rPr>
          <w:rFonts w:ascii="Verdana" w:hAnsi="Verdana"/>
          <w:sz w:val="19"/>
          <w:szCs w:val="19"/>
        </w:rPr>
        <w:t>Valgmøde afholdes</w:t>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t>Uge 20</w:t>
      </w:r>
    </w:p>
    <w:p w14:paraId="1B44DA13" w14:textId="77777777" w:rsidR="001D0213" w:rsidRPr="001D0213" w:rsidRDefault="001D0213" w:rsidP="001D0213">
      <w:pPr>
        <w:rPr>
          <w:rFonts w:ascii="Verdana" w:hAnsi="Verdana"/>
          <w:sz w:val="19"/>
          <w:szCs w:val="19"/>
        </w:rPr>
      </w:pPr>
      <w:r w:rsidRPr="001D0213">
        <w:rPr>
          <w:rFonts w:ascii="Verdana" w:hAnsi="Verdana"/>
          <w:sz w:val="19"/>
          <w:szCs w:val="19"/>
        </w:rPr>
        <w:t>Sidste frist for kandidatopstilling</w:t>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t>Uge 21</w:t>
      </w:r>
    </w:p>
    <w:p w14:paraId="3B6EC532" w14:textId="77777777" w:rsidR="001D0213" w:rsidRPr="001D0213" w:rsidRDefault="001D0213" w:rsidP="001D0213">
      <w:pPr>
        <w:rPr>
          <w:rFonts w:ascii="Verdana" w:hAnsi="Verdana"/>
          <w:sz w:val="19"/>
          <w:szCs w:val="19"/>
        </w:rPr>
      </w:pPr>
      <w:r w:rsidRPr="001D0213">
        <w:rPr>
          <w:rFonts w:ascii="Verdana" w:hAnsi="Verdana"/>
          <w:sz w:val="19"/>
          <w:szCs w:val="19"/>
        </w:rPr>
        <w:t>Valgbestyrelsen samler kandidater og undersøger muligheden for fredsvalg</w:t>
      </w:r>
      <w:r w:rsidRPr="001D0213">
        <w:rPr>
          <w:rFonts w:ascii="Verdana" w:hAnsi="Verdana"/>
          <w:sz w:val="19"/>
          <w:szCs w:val="19"/>
        </w:rPr>
        <w:tab/>
        <w:t>Senest i uge 22</w:t>
      </w:r>
    </w:p>
    <w:p w14:paraId="238FF525" w14:textId="77777777" w:rsidR="001D0213" w:rsidRPr="001D0213" w:rsidRDefault="001D0213" w:rsidP="001D0213">
      <w:pPr>
        <w:spacing w:after="0"/>
        <w:rPr>
          <w:rFonts w:ascii="Verdana" w:hAnsi="Verdana"/>
          <w:sz w:val="19"/>
          <w:szCs w:val="19"/>
        </w:rPr>
      </w:pPr>
      <w:r w:rsidRPr="001D0213">
        <w:rPr>
          <w:rFonts w:ascii="Verdana" w:hAnsi="Verdana"/>
          <w:sz w:val="19"/>
          <w:szCs w:val="19"/>
        </w:rPr>
        <w:t xml:space="preserve">Orientering af hjemmene om afstemningen og udsendelse af </w:t>
      </w:r>
      <w:r w:rsidRPr="001D0213">
        <w:rPr>
          <w:rFonts w:ascii="Verdana" w:hAnsi="Verdana"/>
          <w:sz w:val="19"/>
          <w:szCs w:val="19"/>
        </w:rPr>
        <w:tab/>
      </w:r>
      <w:r w:rsidRPr="001D0213">
        <w:rPr>
          <w:rFonts w:ascii="Verdana" w:hAnsi="Verdana"/>
          <w:sz w:val="19"/>
          <w:szCs w:val="19"/>
        </w:rPr>
        <w:tab/>
        <w:t xml:space="preserve">Senest tirsdag i </w:t>
      </w:r>
    </w:p>
    <w:p w14:paraId="64BC4815" w14:textId="77777777" w:rsidR="001D0213" w:rsidRPr="001D0213" w:rsidRDefault="001D0213" w:rsidP="001D0213">
      <w:pPr>
        <w:spacing w:after="0"/>
        <w:rPr>
          <w:rFonts w:ascii="Verdana" w:hAnsi="Verdana"/>
          <w:sz w:val="19"/>
          <w:szCs w:val="19"/>
        </w:rPr>
      </w:pPr>
      <w:r w:rsidRPr="001D0213">
        <w:rPr>
          <w:rFonts w:ascii="Verdana" w:hAnsi="Verdana"/>
          <w:sz w:val="19"/>
          <w:szCs w:val="19"/>
        </w:rPr>
        <w:t>stemmemateriale mindst 10 dage før fristen for afstemning</w:t>
      </w:r>
      <w:r w:rsidRPr="001D0213">
        <w:rPr>
          <w:rFonts w:ascii="Verdana" w:hAnsi="Verdana"/>
          <w:sz w:val="19"/>
          <w:szCs w:val="19"/>
        </w:rPr>
        <w:tab/>
      </w:r>
      <w:r w:rsidRPr="001D0213">
        <w:rPr>
          <w:rFonts w:ascii="Verdana" w:hAnsi="Verdana"/>
          <w:sz w:val="19"/>
          <w:szCs w:val="19"/>
        </w:rPr>
        <w:tab/>
        <w:t>uge 23</w:t>
      </w:r>
      <w:r w:rsidRPr="001D0213">
        <w:rPr>
          <w:rFonts w:ascii="Verdana" w:hAnsi="Verdana"/>
          <w:sz w:val="19"/>
          <w:szCs w:val="19"/>
        </w:rPr>
        <w:tab/>
      </w:r>
      <w:r w:rsidRPr="001D0213">
        <w:rPr>
          <w:rFonts w:ascii="Verdana" w:hAnsi="Verdana"/>
          <w:sz w:val="19"/>
          <w:szCs w:val="19"/>
        </w:rPr>
        <w:tab/>
      </w:r>
    </w:p>
    <w:p w14:paraId="26263DF3" w14:textId="77777777" w:rsidR="001D0213" w:rsidRPr="001D0213" w:rsidRDefault="001D0213" w:rsidP="001D0213">
      <w:pPr>
        <w:spacing w:after="0"/>
        <w:ind w:left="2608" w:hanging="2608"/>
        <w:rPr>
          <w:rFonts w:ascii="Verdana" w:hAnsi="Verdana"/>
          <w:sz w:val="19"/>
          <w:szCs w:val="19"/>
        </w:rPr>
      </w:pPr>
      <w:r w:rsidRPr="001D0213">
        <w:rPr>
          <w:rFonts w:ascii="Verdana" w:hAnsi="Verdana"/>
          <w:sz w:val="19"/>
          <w:szCs w:val="19"/>
        </w:rPr>
        <w:t xml:space="preserve">Afstemningen afsluttes </w:t>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t xml:space="preserve">Senest fredag i </w:t>
      </w:r>
    </w:p>
    <w:p w14:paraId="24235178" w14:textId="77777777" w:rsidR="001D0213" w:rsidRPr="001D0213" w:rsidRDefault="001D0213" w:rsidP="001D0213">
      <w:pPr>
        <w:ind w:left="2608" w:hanging="2608"/>
        <w:rPr>
          <w:rFonts w:ascii="Verdana" w:hAnsi="Verdana"/>
          <w:sz w:val="19"/>
          <w:szCs w:val="19"/>
        </w:rPr>
      </w:pP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r>
      <w:r w:rsidRPr="001D0213">
        <w:rPr>
          <w:rFonts w:ascii="Verdana" w:hAnsi="Verdana"/>
          <w:sz w:val="19"/>
          <w:szCs w:val="19"/>
        </w:rPr>
        <w:tab/>
        <w:t>Uge 24</w:t>
      </w:r>
    </w:p>
    <w:p w14:paraId="79F9394A" w14:textId="77777777" w:rsidR="001D0213" w:rsidRPr="001D0213" w:rsidRDefault="001D0213" w:rsidP="001D0213">
      <w:pPr>
        <w:ind w:left="7824" w:hanging="7824"/>
        <w:rPr>
          <w:rFonts w:ascii="Verdana" w:hAnsi="Verdana"/>
          <w:sz w:val="19"/>
          <w:szCs w:val="19"/>
        </w:rPr>
      </w:pPr>
      <w:r w:rsidRPr="001D0213">
        <w:rPr>
          <w:rFonts w:ascii="Verdana" w:hAnsi="Verdana"/>
          <w:sz w:val="19"/>
          <w:szCs w:val="19"/>
        </w:rPr>
        <w:t>Valgbestyrelsen opgør valgresultatet straks efter valget afslutning</w:t>
      </w:r>
      <w:r w:rsidRPr="001D0213">
        <w:rPr>
          <w:rFonts w:ascii="Verdana" w:hAnsi="Verdana"/>
          <w:sz w:val="19"/>
          <w:szCs w:val="19"/>
        </w:rPr>
        <w:tab/>
        <w:t>Uge 24</w:t>
      </w:r>
    </w:p>
    <w:p w14:paraId="6917BDC6" w14:textId="77777777" w:rsidR="001D0213" w:rsidRPr="001D0213" w:rsidRDefault="001D0213" w:rsidP="001D0213">
      <w:pPr>
        <w:rPr>
          <w:rFonts w:ascii="Verdana" w:hAnsi="Verdana"/>
          <w:sz w:val="19"/>
          <w:szCs w:val="19"/>
        </w:rPr>
      </w:pPr>
      <w:r w:rsidRPr="001D0213">
        <w:rPr>
          <w:rFonts w:ascii="Verdana" w:hAnsi="Verdana"/>
          <w:sz w:val="19"/>
          <w:szCs w:val="19"/>
        </w:rPr>
        <w:t>Valgbestyrelsen underretter de valgte og via CDS Byrådet om valget</w:t>
      </w:r>
      <w:r w:rsidRPr="001D0213">
        <w:rPr>
          <w:rFonts w:ascii="Verdana" w:hAnsi="Verdana"/>
          <w:sz w:val="19"/>
          <w:szCs w:val="19"/>
        </w:rPr>
        <w:tab/>
        <w:t>Uge 24</w:t>
      </w:r>
    </w:p>
    <w:p w14:paraId="4ED8325D" w14:textId="77777777" w:rsidR="001D0213" w:rsidRPr="001D0213" w:rsidRDefault="001D0213" w:rsidP="001D0213">
      <w:pPr>
        <w:spacing w:after="0"/>
        <w:rPr>
          <w:rFonts w:ascii="Verdana" w:hAnsi="Verdana"/>
          <w:sz w:val="19"/>
          <w:szCs w:val="19"/>
        </w:rPr>
      </w:pPr>
      <w:r w:rsidRPr="001D0213">
        <w:rPr>
          <w:rFonts w:ascii="Verdana" w:hAnsi="Verdana"/>
          <w:sz w:val="19"/>
          <w:szCs w:val="19"/>
        </w:rPr>
        <w:t>Skolen bekendtgør valgresultatet på skolens hjemmeside og sender besked</w:t>
      </w:r>
      <w:r w:rsidRPr="001D0213">
        <w:rPr>
          <w:rFonts w:ascii="Verdana" w:hAnsi="Verdana"/>
          <w:sz w:val="19"/>
          <w:szCs w:val="19"/>
        </w:rPr>
        <w:tab/>
        <w:t>Uge 24</w:t>
      </w:r>
    </w:p>
    <w:p w14:paraId="57110708" w14:textId="77777777" w:rsidR="001D0213" w:rsidRPr="001D0213" w:rsidRDefault="001D0213" w:rsidP="001D0213">
      <w:pPr>
        <w:spacing w:after="0"/>
        <w:rPr>
          <w:rFonts w:ascii="Verdana" w:hAnsi="Verdana"/>
          <w:sz w:val="19"/>
          <w:szCs w:val="19"/>
        </w:rPr>
      </w:pPr>
      <w:r w:rsidRPr="001D0213">
        <w:rPr>
          <w:rFonts w:ascii="Verdana" w:hAnsi="Verdana"/>
          <w:sz w:val="19"/>
          <w:szCs w:val="19"/>
        </w:rPr>
        <w:t xml:space="preserve"> til Center for Dagtilbud og Skole</w:t>
      </w:r>
    </w:p>
    <w:p w14:paraId="4347914D" w14:textId="77777777" w:rsidR="001D0213" w:rsidRPr="001D0213" w:rsidRDefault="001D0213" w:rsidP="001D0213">
      <w:pPr>
        <w:rPr>
          <w:rFonts w:ascii="Verdana" w:hAnsi="Verdana"/>
          <w:sz w:val="19"/>
          <w:szCs w:val="19"/>
        </w:rPr>
      </w:pPr>
    </w:p>
    <w:p w14:paraId="2B9E172F" w14:textId="77777777" w:rsidR="001D0213" w:rsidRPr="001D0213" w:rsidRDefault="001D0213" w:rsidP="001D0213">
      <w:pPr>
        <w:rPr>
          <w:rFonts w:ascii="Verdana" w:hAnsi="Verdana"/>
          <w:sz w:val="19"/>
          <w:szCs w:val="19"/>
        </w:rPr>
      </w:pPr>
      <w:r w:rsidRPr="001D0213">
        <w:rPr>
          <w:rFonts w:ascii="Verdana" w:hAnsi="Verdana"/>
          <w:sz w:val="19"/>
          <w:szCs w:val="19"/>
        </w:rPr>
        <w:t>Fristen for klager over valget udløber med udgangen af</w:t>
      </w:r>
      <w:r w:rsidRPr="001D0213">
        <w:rPr>
          <w:rFonts w:ascii="Verdana" w:hAnsi="Verdana"/>
          <w:sz w:val="19"/>
          <w:szCs w:val="19"/>
        </w:rPr>
        <w:tab/>
      </w:r>
      <w:r w:rsidRPr="001D0213">
        <w:rPr>
          <w:rFonts w:ascii="Verdana" w:hAnsi="Verdana"/>
          <w:sz w:val="19"/>
          <w:szCs w:val="19"/>
        </w:rPr>
        <w:tab/>
        <w:t>Uge 25</w:t>
      </w:r>
    </w:p>
    <w:p w14:paraId="6AEC223D" w14:textId="022FA69E" w:rsidR="001D0213" w:rsidRPr="001D0213" w:rsidRDefault="001D0213" w:rsidP="001D0213">
      <w:pPr>
        <w:ind w:left="7824" w:hanging="7824"/>
        <w:rPr>
          <w:rFonts w:ascii="Verdana" w:hAnsi="Verdana"/>
          <w:sz w:val="19"/>
          <w:szCs w:val="19"/>
        </w:rPr>
      </w:pPr>
      <w:r w:rsidRPr="001D0213">
        <w:rPr>
          <w:rFonts w:ascii="Verdana" w:hAnsi="Verdana"/>
          <w:sz w:val="19"/>
          <w:szCs w:val="19"/>
        </w:rPr>
        <w:t>Skolelederen indkalder den nyvalgte skolebestyrelse til konstituerende møde</w:t>
      </w:r>
      <w:r w:rsidRPr="001D0213">
        <w:rPr>
          <w:rFonts w:ascii="Verdana" w:hAnsi="Verdana"/>
          <w:sz w:val="19"/>
          <w:szCs w:val="19"/>
        </w:rPr>
        <w:tab/>
      </w:r>
      <w:r w:rsidR="00005B80">
        <w:rPr>
          <w:rFonts w:ascii="Verdana" w:hAnsi="Verdana"/>
          <w:sz w:val="19"/>
          <w:szCs w:val="19"/>
        </w:rPr>
        <w:t>senest ved skoleårets start</w:t>
      </w:r>
    </w:p>
    <w:p w14:paraId="5B6BA647" w14:textId="33B81197" w:rsidR="007F1D2E" w:rsidRPr="002A5044" w:rsidRDefault="001D0213" w:rsidP="00254798">
      <w:pPr>
        <w:ind w:left="7824" w:hanging="7824"/>
        <w:rPr>
          <w:rFonts w:ascii="Verdana" w:hAnsi="Verdana"/>
          <w:sz w:val="20"/>
          <w:szCs w:val="20"/>
        </w:rPr>
      </w:pPr>
      <w:r w:rsidRPr="001D0213">
        <w:rPr>
          <w:rFonts w:ascii="Verdana" w:hAnsi="Verdana"/>
          <w:sz w:val="19"/>
          <w:szCs w:val="19"/>
        </w:rPr>
        <w:t>Skolebestyrelsen tiltræder</w:t>
      </w:r>
      <w:r w:rsidRPr="001D0213">
        <w:rPr>
          <w:rFonts w:ascii="Verdana" w:hAnsi="Verdana"/>
          <w:sz w:val="19"/>
          <w:szCs w:val="19"/>
        </w:rPr>
        <w:tab/>
        <w:t>1. august</w:t>
      </w:r>
    </w:p>
    <w:sectPr w:rsidR="007F1D2E" w:rsidRPr="002A5044" w:rsidSect="00137DCA">
      <w:headerReference w:type="default" r:id="rId11"/>
      <w:footerReference w:type="default" r:id="rId12"/>
      <w:pgSz w:w="11906" w:h="16838"/>
      <w:pgMar w:top="170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0A3FC" w14:textId="77777777" w:rsidR="00DA7A58" w:rsidRDefault="00DA7A58" w:rsidP="00F1171F">
      <w:pPr>
        <w:spacing w:after="0" w:line="240" w:lineRule="auto"/>
      </w:pPr>
      <w:r>
        <w:separator/>
      </w:r>
    </w:p>
  </w:endnote>
  <w:endnote w:type="continuationSeparator" w:id="0">
    <w:p w14:paraId="001BC038" w14:textId="77777777" w:rsidR="00DA7A58" w:rsidRDefault="00DA7A58" w:rsidP="00F1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charset w:val="00"/>
    <w:family w:val="auto"/>
    <w:pitch w:val="default"/>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73979"/>
      <w:docPartObj>
        <w:docPartGallery w:val="Page Numbers (Bottom of Page)"/>
        <w:docPartUnique/>
      </w:docPartObj>
    </w:sdtPr>
    <w:sdtEndPr/>
    <w:sdtContent>
      <w:p w14:paraId="6539A7E9" w14:textId="364EB7A7" w:rsidR="00045D66" w:rsidRDefault="00045D66">
        <w:pPr>
          <w:pStyle w:val="Sidefod"/>
          <w:jc w:val="right"/>
        </w:pPr>
        <w:r>
          <w:fldChar w:fldCharType="begin"/>
        </w:r>
        <w:r>
          <w:instrText>PAGE   \* MERGEFORMAT</w:instrText>
        </w:r>
        <w:r>
          <w:fldChar w:fldCharType="separate"/>
        </w:r>
        <w:r>
          <w:t>2</w:t>
        </w:r>
        <w:r>
          <w:fldChar w:fldCharType="end"/>
        </w:r>
      </w:p>
    </w:sdtContent>
  </w:sdt>
  <w:p w14:paraId="3360FF96" w14:textId="77777777" w:rsidR="00045D66" w:rsidRDefault="00045D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5E219" w14:textId="77777777" w:rsidR="00DA7A58" w:rsidRDefault="00DA7A58" w:rsidP="00F1171F">
      <w:pPr>
        <w:spacing w:after="0" w:line="240" w:lineRule="auto"/>
      </w:pPr>
      <w:r>
        <w:separator/>
      </w:r>
    </w:p>
  </w:footnote>
  <w:footnote w:type="continuationSeparator" w:id="0">
    <w:p w14:paraId="3FBFFEC4" w14:textId="77777777" w:rsidR="00DA7A58" w:rsidRDefault="00DA7A58" w:rsidP="00F1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0F73A" w14:textId="725FB8EE" w:rsidR="00F1171F" w:rsidRDefault="00F1171F">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A096D3"/>
    <w:multiLevelType w:val="hybridMultilevel"/>
    <w:tmpl w:val="B05609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B37AA3"/>
    <w:multiLevelType w:val="hybridMultilevel"/>
    <w:tmpl w:val="33FB49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9B454"/>
    <w:multiLevelType w:val="hybridMultilevel"/>
    <w:tmpl w:val="51382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6274A3"/>
    <w:multiLevelType w:val="multilevel"/>
    <w:tmpl w:val="A4EEF062"/>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E8C31D8"/>
    <w:multiLevelType w:val="hybridMultilevel"/>
    <w:tmpl w:val="DD0A4D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7BF2F53"/>
    <w:multiLevelType w:val="hybridMultilevel"/>
    <w:tmpl w:val="91EA6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215C8F"/>
    <w:multiLevelType w:val="hybridMultilevel"/>
    <w:tmpl w:val="5574944E"/>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7" w15:restartNumberingAfterBreak="0">
    <w:nsid w:val="18756F17"/>
    <w:multiLevelType w:val="hybridMultilevel"/>
    <w:tmpl w:val="9C920888"/>
    <w:lvl w:ilvl="0" w:tplc="9828B24E">
      <w:start w:val="1"/>
      <w:numFmt w:val="bullet"/>
      <w:lvlText w:val=""/>
      <w:lvlJc w:val="left"/>
      <w:pPr>
        <w:ind w:left="567" w:hanging="283"/>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3002A3"/>
    <w:multiLevelType w:val="hybridMultilevel"/>
    <w:tmpl w:val="CA8E5D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482767"/>
    <w:multiLevelType w:val="hybridMultilevel"/>
    <w:tmpl w:val="A85ECA3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831E2F"/>
    <w:multiLevelType w:val="hybridMultilevel"/>
    <w:tmpl w:val="45DC60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28BE43EE"/>
    <w:multiLevelType w:val="hybridMultilevel"/>
    <w:tmpl w:val="777A0100"/>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12" w15:restartNumberingAfterBreak="0">
    <w:nsid w:val="2B7976CF"/>
    <w:multiLevelType w:val="hybridMultilevel"/>
    <w:tmpl w:val="63761D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C9B6DAB"/>
    <w:multiLevelType w:val="hybridMultilevel"/>
    <w:tmpl w:val="5BECC6A8"/>
    <w:lvl w:ilvl="0" w:tplc="F902517A">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329783D"/>
    <w:multiLevelType w:val="hybridMultilevel"/>
    <w:tmpl w:val="FD565CE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AC31770"/>
    <w:multiLevelType w:val="hybridMultilevel"/>
    <w:tmpl w:val="A018313C"/>
    <w:lvl w:ilvl="0" w:tplc="303842E4">
      <w:start w:val="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E5A3E19"/>
    <w:multiLevelType w:val="hybridMultilevel"/>
    <w:tmpl w:val="239A2C02"/>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17" w15:restartNumberingAfterBreak="0">
    <w:nsid w:val="40234D25"/>
    <w:multiLevelType w:val="hybridMultilevel"/>
    <w:tmpl w:val="9C96C00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52859F7"/>
    <w:multiLevelType w:val="hybridMultilevel"/>
    <w:tmpl w:val="215E98E6"/>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19" w15:restartNumberingAfterBreak="0">
    <w:nsid w:val="569555C5"/>
    <w:multiLevelType w:val="hybridMultilevel"/>
    <w:tmpl w:val="0554B3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983C6D"/>
    <w:multiLevelType w:val="hybridMultilevel"/>
    <w:tmpl w:val="92483F50"/>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21" w15:restartNumberingAfterBreak="0">
    <w:nsid w:val="6285DAF3"/>
    <w:multiLevelType w:val="hybridMultilevel"/>
    <w:tmpl w:val="838DB7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4CF23CF"/>
    <w:multiLevelType w:val="hybridMultilevel"/>
    <w:tmpl w:val="3D9CDFB0"/>
    <w:lvl w:ilvl="0" w:tplc="E1B4626C">
      <w:start w:val="1"/>
      <w:numFmt w:val="bullet"/>
      <w:lvlText w:val=""/>
      <w:lvlJc w:val="left"/>
      <w:pPr>
        <w:ind w:left="720" w:hanging="360"/>
      </w:pPr>
      <w:rPr>
        <w:rFonts w:ascii="Symbol" w:hAnsi="Symbol" w:hint="default"/>
        <w:b w:val="0"/>
        <w:bCs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8095C15"/>
    <w:multiLevelType w:val="hybridMultilevel"/>
    <w:tmpl w:val="2AFEC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90C387A"/>
    <w:multiLevelType w:val="hybridMultilevel"/>
    <w:tmpl w:val="243694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F8E7619"/>
    <w:multiLevelType w:val="hybridMultilevel"/>
    <w:tmpl w:val="DE0C2864"/>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26" w15:restartNumberingAfterBreak="0">
    <w:nsid w:val="75DF49A3"/>
    <w:multiLevelType w:val="hybridMultilevel"/>
    <w:tmpl w:val="B516BD1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92D10B0"/>
    <w:multiLevelType w:val="hybridMultilevel"/>
    <w:tmpl w:val="97587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16461933">
    <w:abstractNumId w:val="26"/>
  </w:num>
  <w:num w:numId="2" w16cid:durableId="1253011000">
    <w:abstractNumId w:val="5"/>
  </w:num>
  <w:num w:numId="3" w16cid:durableId="1172063075">
    <w:abstractNumId w:val="14"/>
  </w:num>
  <w:num w:numId="4" w16cid:durableId="929240379">
    <w:abstractNumId w:val="13"/>
  </w:num>
  <w:num w:numId="5" w16cid:durableId="1326544720">
    <w:abstractNumId w:val="6"/>
  </w:num>
  <w:num w:numId="6" w16cid:durableId="386532627">
    <w:abstractNumId w:val="25"/>
  </w:num>
  <w:num w:numId="7" w16cid:durableId="125973485">
    <w:abstractNumId w:val="2"/>
  </w:num>
  <w:num w:numId="8" w16cid:durableId="1251962495">
    <w:abstractNumId w:val="0"/>
  </w:num>
  <w:num w:numId="9" w16cid:durableId="1900282951">
    <w:abstractNumId w:val="1"/>
  </w:num>
  <w:num w:numId="10" w16cid:durableId="1371146453">
    <w:abstractNumId w:val="11"/>
  </w:num>
  <w:num w:numId="11" w16cid:durableId="1512991382">
    <w:abstractNumId w:val="21"/>
  </w:num>
  <w:num w:numId="12" w16cid:durableId="204684626">
    <w:abstractNumId w:val="18"/>
  </w:num>
  <w:num w:numId="13" w16cid:durableId="2146967480">
    <w:abstractNumId w:val="4"/>
  </w:num>
  <w:num w:numId="14" w16cid:durableId="149642306">
    <w:abstractNumId w:val="23"/>
  </w:num>
  <w:num w:numId="15" w16cid:durableId="201484575">
    <w:abstractNumId w:val="20"/>
  </w:num>
  <w:num w:numId="16" w16cid:durableId="27222529">
    <w:abstractNumId w:val="22"/>
  </w:num>
  <w:num w:numId="17" w16cid:durableId="2057506029">
    <w:abstractNumId w:val="8"/>
  </w:num>
  <w:num w:numId="18" w16cid:durableId="1474179097">
    <w:abstractNumId w:val="19"/>
  </w:num>
  <w:num w:numId="19" w16cid:durableId="1789739164">
    <w:abstractNumId w:val="9"/>
  </w:num>
  <w:num w:numId="20" w16cid:durableId="1269194690">
    <w:abstractNumId w:val="27"/>
  </w:num>
  <w:num w:numId="21" w16cid:durableId="378945368">
    <w:abstractNumId w:val="16"/>
  </w:num>
  <w:num w:numId="22" w16cid:durableId="1739092361">
    <w:abstractNumId w:val="17"/>
  </w:num>
  <w:num w:numId="23" w16cid:durableId="473956539">
    <w:abstractNumId w:val="7"/>
  </w:num>
  <w:num w:numId="24" w16cid:durableId="1481193437">
    <w:abstractNumId w:val="12"/>
  </w:num>
  <w:num w:numId="25" w16cid:durableId="1984502060">
    <w:abstractNumId w:val="24"/>
  </w:num>
  <w:num w:numId="26" w16cid:durableId="1700357019">
    <w:abstractNumId w:val="10"/>
  </w:num>
  <w:num w:numId="27" w16cid:durableId="1940328445">
    <w:abstractNumId w:val="15"/>
  </w:num>
  <w:num w:numId="28" w16cid:durableId="10121494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ette Thomsen">
    <w15:presenceInfo w15:providerId="AD" w15:userId="S::athom@naestved.dk::68d95899-cb17-4afc-befa-06e0ee1ea146"/>
  </w15:person>
  <w15:person w15:author="Nanna Lohman">
    <w15:presenceInfo w15:providerId="AD" w15:userId="S::nanloh@naestved.dk::29cf608e-ab52-457d-999e-31d03e1b4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rNtH9VEXKCZxL06L1uX/CSXFlrSKpJvDgPsXfZt6+8H5aK0/McUdkh1zJVXBTJo7"/>
  </w:docVars>
  <w:rsids>
    <w:rsidRoot w:val="00F1171F"/>
    <w:rsid w:val="00001A04"/>
    <w:rsid w:val="00004AF0"/>
    <w:rsid w:val="00005B80"/>
    <w:rsid w:val="00010167"/>
    <w:rsid w:val="00010E90"/>
    <w:rsid w:val="00011731"/>
    <w:rsid w:val="00011EC5"/>
    <w:rsid w:val="00016FB0"/>
    <w:rsid w:val="00045D66"/>
    <w:rsid w:val="000466B1"/>
    <w:rsid w:val="0006232D"/>
    <w:rsid w:val="00064C92"/>
    <w:rsid w:val="0006727E"/>
    <w:rsid w:val="00070D98"/>
    <w:rsid w:val="0007374B"/>
    <w:rsid w:val="000A1B17"/>
    <w:rsid w:val="000A7D3C"/>
    <w:rsid w:val="000B5C70"/>
    <w:rsid w:val="000B6AD9"/>
    <w:rsid w:val="000B7FAC"/>
    <w:rsid w:val="000C1E1F"/>
    <w:rsid w:val="000C3008"/>
    <w:rsid w:val="000C3D11"/>
    <w:rsid w:val="000D2588"/>
    <w:rsid w:val="000D6D3B"/>
    <w:rsid w:val="000E6734"/>
    <w:rsid w:val="000F0484"/>
    <w:rsid w:val="000F1A63"/>
    <w:rsid w:val="000F4640"/>
    <w:rsid w:val="00100937"/>
    <w:rsid w:val="00103B13"/>
    <w:rsid w:val="001067B1"/>
    <w:rsid w:val="00106E95"/>
    <w:rsid w:val="001148F9"/>
    <w:rsid w:val="00116589"/>
    <w:rsid w:val="001218B3"/>
    <w:rsid w:val="00132187"/>
    <w:rsid w:val="001323A8"/>
    <w:rsid w:val="00137DCA"/>
    <w:rsid w:val="0014075F"/>
    <w:rsid w:val="001474CB"/>
    <w:rsid w:val="00163600"/>
    <w:rsid w:val="00165DA8"/>
    <w:rsid w:val="00174E11"/>
    <w:rsid w:val="001906B7"/>
    <w:rsid w:val="0019106C"/>
    <w:rsid w:val="0019363C"/>
    <w:rsid w:val="001940EB"/>
    <w:rsid w:val="001A199D"/>
    <w:rsid w:val="001D0213"/>
    <w:rsid w:val="001D1E13"/>
    <w:rsid w:val="001F0078"/>
    <w:rsid w:val="001F0938"/>
    <w:rsid w:val="001F13F9"/>
    <w:rsid w:val="001F208B"/>
    <w:rsid w:val="001F2122"/>
    <w:rsid w:val="001F4FAC"/>
    <w:rsid w:val="00205621"/>
    <w:rsid w:val="002079E2"/>
    <w:rsid w:val="00211519"/>
    <w:rsid w:val="00211F27"/>
    <w:rsid w:val="00226352"/>
    <w:rsid w:val="00230A64"/>
    <w:rsid w:val="00232DC0"/>
    <w:rsid w:val="00237E09"/>
    <w:rsid w:val="00240B5E"/>
    <w:rsid w:val="00241587"/>
    <w:rsid w:val="00241914"/>
    <w:rsid w:val="00251750"/>
    <w:rsid w:val="00254798"/>
    <w:rsid w:val="00257EDD"/>
    <w:rsid w:val="00271293"/>
    <w:rsid w:val="00277BA8"/>
    <w:rsid w:val="002848E6"/>
    <w:rsid w:val="00295BF1"/>
    <w:rsid w:val="002972B5"/>
    <w:rsid w:val="002A5044"/>
    <w:rsid w:val="002A62F1"/>
    <w:rsid w:val="002B5812"/>
    <w:rsid w:val="002C70C9"/>
    <w:rsid w:val="002D0192"/>
    <w:rsid w:val="002D5266"/>
    <w:rsid w:val="002E06AC"/>
    <w:rsid w:val="002E74BC"/>
    <w:rsid w:val="00302BB0"/>
    <w:rsid w:val="003036E9"/>
    <w:rsid w:val="00305B27"/>
    <w:rsid w:val="00307640"/>
    <w:rsid w:val="00317B97"/>
    <w:rsid w:val="00317E0B"/>
    <w:rsid w:val="00323D53"/>
    <w:rsid w:val="003254B7"/>
    <w:rsid w:val="00327FCD"/>
    <w:rsid w:val="00336E30"/>
    <w:rsid w:val="00343668"/>
    <w:rsid w:val="00352386"/>
    <w:rsid w:val="00353BE4"/>
    <w:rsid w:val="00382062"/>
    <w:rsid w:val="003844E1"/>
    <w:rsid w:val="00386C0F"/>
    <w:rsid w:val="00386E63"/>
    <w:rsid w:val="0038708F"/>
    <w:rsid w:val="003875D9"/>
    <w:rsid w:val="003929F8"/>
    <w:rsid w:val="003A05E4"/>
    <w:rsid w:val="003A0E08"/>
    <w:rsid w:val="003A4F3C"/>
    <w:rsid w:val="003B21B8"/>
    <w:rsid w:val="003B21D5"/>
    <w:rsid w:val="003C350B"/>
    <w:rsid w:val="003C5AB0"/>
    <w:rsid w:val="003D0551"/>
    <w:rsid w:val="003D7D37"/>
    <w:rsid w:val="003E0D1D"/>
    <w:rsid w:val="003F3CED"/>
    <w:rsid w:val="003F4028"/>
    <w:rsid w:val="00401EE2"/>
    <w:rsid w:val="004061A6"/>
    <w:rsid w:val="004130F4"/>
    <w:rsid w:val="004154E3"/>
    <w:rsid w:val="00417CAA"/>
    <w:rsid w:val="00423022"/>
    <w:rsid w:val="00430768"/>
    <w:rsid w:val="0043124D"/>
    <w:rsid w:val="004317BA"/>
    <w:rsid w:val="00434096"/>
    <w:rsid w:val="00442393"/>
    <w:rsid w:val="004434A9"/>
    <w:rsid w:val="00447174"/>
    <w:rsid w:val="00456509"/>
    <w:rsid w:val="00460EFA"/>
    <w:rsid w:val="00462ABB"/>
    <w:rsid w:val="00463317"/>
    <w:rsid w:val="00464CDE"/>
    <w:rsid w:val="0046701B"/>
    <w:rsid w:val="004673AB"/>
    <w:rsid w:val="00471B52"/>
    <w:rsid w:val="00471B6C"/>
    <w:rsid w:val="00472D10"/>
    <w:rsid w:val="00485285"/>
    <w:rsid w:val="004A397C"/>
    <w:rsid w:val="004B1EFA"/>
    <w:rsid w:val="004B5242"/>
    <w:rsid w:val="004C7AB8"/>
    <w:rsid w:val="004D3A92"/>
    <w:rsid w:val="004D798F"/>
    <w:rsid w:val="004E202E"/>
    <w:rsid w:val="004E4F66"/>
    <w:rsid w:val="004F0F77"/>
    <w:rsid w:val="0050018C"/>
    <w:rsid w:val="00503652"/>
    <w:rsid w:val="0050435C"/>
    <w:rsid w:val="0050437E"/>
    <w:rsid w:val="005104A4"/>
    <w:rsid w:val="0052027A"/>
    <w:rsid w:val="00521BC9"/>
    <w:rsid w:val="00524FCD"/>
    <w:rsid w:val="00530F93"/>
    <w:rsid w:val="00535883"/>
    <w:rsid w:val="0053705C"/>
    <w:rsid w:val="00545E3E"/>
    <w:rsid w:val="005513BA"/>
    <w:rsid w:val="00553027"/>
    <w:rsid w:val="0055359B"/>
    <w:rsid w:val="0055681A"/>
    <w:rsid w:val="005725DF"/>
    <w:rsid w:val="005777E1"/>
    <w:rsid w:val="00582023"/>
    <w:rsid w:val="00582E9A"/>
    <w:rsid w:val="00583F00"/>
    <w:rsid w:val="00586B89"/>
    <w:rsid w:val="0059248A"/>
    <w:rsid w:val="00595FDD"/>
    <w:rsid w:val="005A0258"/>
    <w:rsid w:val="005A1E05"/>
    <w:rsid w:val="005A3B87"/>
    <w:rsid w:val="005B040B"/>
    <w:rsid w:val="005B37D2"/>
    <w:rsid w:val="005B3A34"/>
    <w:rsid w:val="005B6261"/>
    <w:rsid w:val="005D591F"/>
    <w:rsid w:val="005E051D"/>
    <w:rsid w:val="005E3D81"/>
    <w:rsid w:val="005E51C0"/>
    <w:rsid w:val="005E7729"/>
    <w:rsid w:val="005F51F4"/>
    <w:rsid w:val="0060601A"/>
    <w:rsid w:val="00611931"/>
    <w:rsid w:val="00612B8D"/>
    <w:rsid w:val="0061465A"/>
    <w:rsid w:val="00617396"/>
    <w:rsid w:val="0061774A"/>
    <w:rsid w:val="0062449F"/>
    <w:rsid w:val="00626445"/>
    <w:rsid w:val="00634A64"/>
    <w:rsid w:val="00640C73"/>
    <w:rsid w:val="00643A0B"/>
    <w:rsid w:val="00653E58"/>
    <w:rsid w:val="00654A6C"/>
    <w:rsid w:val="00656043"/>
    <w:rsid w:val="00656432"/>
    <w:rsid w:val="00657AF8"/>
    <w:rsid w:val="00657F52"/>
    <w:rsid w:val="00661A67"/>
    <w:rsid w:val="0066459D"/>
    <w:rsid w:val="0066567E"/>
    <w:rsid w:val="00680CCD"/>
    <w:rsid w:val="006813A6"/>
    <w:rsid w:val="00683750"/>
    <w:rsid w:val="00687708"/>
    <w:rsid w:val="006A7678"/>
    <w:rsid w:val="006B4E4C"/>
    <w:rsid w:val="006B59C2"/>
    <w:rsid w:val="006C07BA"/>
    <w:rsid w:val="006C3605"/>
    <w:rsid w:val="006C6380"/>
    <w:rsid w:val="006C7AC4"/>
    <w:rsid w:val="006D0698"/>
    <w:rsid w:val="006D0704"/>
    <w:rsid w:val="006E05BA"/>
    <w:rsid w:val="006E0B37"/>
    <w:rsid w:val="006E0F3E"/>
    <w:rsid w:val="006E1B3F"/>
    <w:rsid w:val="006E3668"/>
    <w:rsid w:val="006E3AFA"/>
    <w:rsid w:val="006E6BA4"/>
    <w:rsid w:val="006E7EAC"/>
    <w:rsid w:val="007134C4"/>
    <w:rsid w:val="00717CDB"/>
    <w:rsid w:val="00724F23"/>
    <w:rsid w:val="00732A82"/>
    <w:rsid w:val="00733E2B"/>
    <w:rsid w:val="00733FE3"/>
    <w:rsid w:val="007433CF"/>
    <w:rsid w:val="00744370"/>
    <w:rsid w:val="00755AFB"/>
    <w:rsid w:val="00761B66"/>
    <w:rsid w:val="00762D86"/>
    <w:rsid w:val="00771C57"/>
    <w:rsid w:val="00780F11"/>
    <w:rsid w:val="00782EAD"/>
    <w:rsid w:val="00784839"/>
    <w:rsid w:val="00785434"/>
    <w:rsid w:val="007A04BB"/>
    <w:rsid w:val="007A0D45"/>
    <w:rsid w:val="007A4DAB"/>
    <w:rsid w:val="007A7338"/>
    <w:rsid w:val="007C4FB7"/>
    <w:rsid w:val="007C77FD"/>
    <w:rsid w:val="007D5850"/>
    <w:rsid w:val="007D6C79"/>
    <w:rsid w:val="007E756C"/>
    <w:rsid w:val="007F1D2E"/>
    <w:rsid w:val="00800E48"/>
    <w:rsid w:val="00802E0E"/>
    <w:rsid w:val="0080464E"/>
    <w:rsid w:val="008048DE"/>
    <w:rsid w:val="00805C7E"/>
    <w:rsid w:val="00810EE7"/>
    <w:rsid w:val="00823567"/>
    <w:rsid w:val="008328B5"/>
    <w:rsid w:val="008337BC"/>
    <w:rsid w:val="0083383E"/>
    <w:rsid w:val="0083505F"/>
    <w:rsid w:val="00841768"/>
    <w:rsid w:val="0084248B"/>
    <w:rsid w:val="008511DA"/>
    <w:rsid w:val="00855C5C"/>
    <w:rsid w:val="00856886"/>
    <w:rsid w:val="0086217B"/>
    <w:rsid w:val="00862547"/>
    <w:rsid w:val="0086260C"/>
    <w:rsid w:val="00864715"/>
    <w:rsid w:val="00865D49"/>
    <w:rsid w:val="00871E62"/>
    <w:rsid w:val="00875A2D"/>
    <w:rsid w:val="00881BF9"/>
    <w:rsid w:val="00884239"/>
    <w:rsid w:val="00886F2C"/>
    <w:rsid w:val="008925A6"/>
    <w:rsid w:val="008A3983"/>
    <w:rsid w:val="008A4B17"/>
    <w:rsid w:val="008A5274"/>
    <w:rsid w:val="008B1870"/>
    <w:rsid w:val="008B1ACD"/>
    <w:rsid w:val="008B6993"/>
    <w:rsid w:val="008C0E76"/>
    <w:rsid w:val="008C11AB"/>
    <w:rsid w:val="008D2FF8"/>
    <w:rsid w:val="008D3BC7"/>
    <w:rsid w:val="008D7F13"/>
    <w:rsid w:val="008E4903"/>
    <w:rsid w:val="00901564"/>
    <w:rsid w:val="00910422"/>
    <w:rsid w:val="00910D67"/>
    <w:rsid w:val="00913E5E"/>
    <w:rsid w:val="009172B0"/>
    <w:rsid w:val="009173B5"/>
    <w:rsid w:val="00923011"/>
    <w:rsid w:val="00923BEA"/>
    <w:rsid w:val="0092493E"/>
    <w:rsid w:val="0093212D"/>
    <w:rsid w:val="009378A5"/>
    <w:rsid w:val="00940FD4"/>
    <w:rsid w:val="00954A25"/>
    <w:rsid w:val="00964686"/>
    <w:rsid w:val="00965D45"/>
    <w:rsid w:val="009758DC"/>
    <w:rsid w:val="00980375"/>
    <w:rsid w:val="00984FFB"/>
    <w:rsid w:val="00986D81"/>
    <w:rsid w:val="009A1823"/>
    <w:rsid w:val="009A3055"/>
    <w:rsid w:val="009B1D74"/>
    <w:rsid w:val="009B3D3D"/>
    <w:rsid w:val="009B6AB8"/>
    <w:rsid w:val="009B7CBD"/>
    <w:rsid w:val="009C16C2"/>
    <w:rsid w:val="009C3957"/>
    <w:rsid w:val="009D718C"/>
    <w:rsid w:val="009D71AF"/>
    <w:rsid w:val="009E3F9F"/>
    <w:rsid w:val="009F0A41"/>
    <w:rsid w:val="009F461B"/>
    <w:rsid w:val="009F6C18"/>
    <w:rsid w:val="00A031CE"/>
    <w:rsid w:val="00A052F9"/>
    <w:rsid w:val="00A12FA3"/>
    <w:rsid w:val="00A13C6C"/>
    <w:rsid w:val="00A24729"/>
    <w:rsid w:val="00A33476"/>
    <w:rsid w:val="00A44144"/>
    <w:rsid w:val="00A535B0"/>
    <w:rsid w:val="00A62B81"/>
    <w:rsid w:val="00A640EE"/>
    <w:rsid w:val="00A64DD5"/>
    <w:rsid w:val="00A677CA"/>
    <w:rsid w:val="00A731F0"/>
    <w:rsid w:val="00A740BC"/>
    <w:rsid w:val="00A80999"/>
    <w:rsid w:val="00A825D6"/>
    <w:rsid w:val="00AB1303"/>
    <w:rsid w:val="00AB7473"/>
    <w:rsid w:val="00AC005E"/>
    <w:rsid w:val="00AC060C"/>
    <w:rsid w:val="00AC5C44"/>
    <w:rsid w:val="00AD4942"/>
    <w:rsid w:val="00AE011E"/>
    <w:rsid w:val="00AF159F"/>
    <w:rsid w:val="00AF17DB"/>
    <w:rsid w:val="00AF2A46"/>
    <w:rsid w:val="00B03FF9"/>
    <w:rsid w:val="00B04C42"/>
    <w:rsid w:val="00B16F37"/>
    <w:rsid w:val="00B214AC"/>
    <w:rsid w:val="00B343AA"/>
    <w:rsid w:val="00B40142"/>
    <w:rsid w:val="00B44EBA"/>
    <w:rsid w:val="00B47336"/>
    <w:rsid w:val="00B53FE8"/>
    <w:rsid w:val="00B62466"/>
    <w:rsid w:val="00B643C5"/>
    <w:rsid w:val="00B648EA"/>
    <w:rsid w:val="00B659AB"/>
    <w:rsid w:val="00B66E19"/>
    <w:rsid w:val="00B6748C"/>
    <w:rsid w:val="00B712A5"/>
    <w:rsid w:val="00B75E4D"/>
    <w:rsid w:val="00B769E3"/>
    <w:rsid w:val="00B97AA7"/>
    <w:rsid w:val="00BA5889"/>
    <w:rsid w:val="00BA76E8"/>
    <w:rsid w:val="00BA7831"/>
    <w:rsid w:val="00BC3C14"/>
    <w:rsid w:val="00BC7351"/>
    <w:rsid w:val="00BD1978"/>
    <w:rsid w:val="00BD451A"/>
    <w:rsid w:val="00BD5CAF"/>
    <w:rsid w:val="00BE1D02"/>
    <w:rsid w:val="00BE381D"/>
    <w:rsid w:val="00BF2051"/>
    <w:rsid w:val="00BF30D0"/>
    <w:rsid w:val="00BF6DC6"/>
    <w:rsid w:val="00C04967"/>
    <w:rsid w:val="00C149B9"/>
    <w:rsid w:val="00C21056"/>
    <w:rsid w:val="00C218C1"/>
    <w:rsid w:val="00C23193"/>
    <w:rsid w:val="00C261E7"/>
    <w:rsid w:val="00C336CC"/>
    <w:rsid w:val="00C35301"/>
    <w:rsid w:val="00C3605F"/>
    <w:rsid w:val="00C40624"/>
    <w:rsid w:val="00C42104"/>
    <w:rsid w:val="00C473EF"/>
    <w:rsid w:val="00C6566A"/>
    <w:rsid w:val="00C65D7C"/>
    <w:rsid w:val="00C84FA4"/>
    <w:rsid w:val="00C85D1C"/>
    <w:rsid w:val="00C90E79"/>
    <w:rsid w:val="00C919B7"/>
    <w:rsid w:val="00C97930"/>
    <w:rsid w:val="00CA0DF9"/>
    <w:rsid w:val="00CA4B23"/>
    <w:rsid w:val="00CA71A5"/>
    <w:rsid w:val="00CA73DB"/>
    <w:rsid w:val="00CB64BF"/>
    <w:rsid w:val="00CC1E32"/>
    <w:rsid w:val="00CC44E5"/>
    <w:rsid w:val="00CC50BE"/>
    <w:rsid w:val="00CD3E3F"/>
    <w:rsid w:val="00CD446D"/>
    <w:rsid w:val="00CD6D92"/>
    <w:rsid w:val="00CD7CCB"/>
    <w:rsid w:val="00CF2794"/>
    <w:rsid w:val="00CF323D"/>
    <w:rsid w:val="00D0262B"/>
    <w:rsid w:val="00D0264B"/>
    <w:rsid w:val="00D06DF0"/>
    <w:rsid w:val="00D12634"/>
    <w:rsid w:val="00D12679"/>
    <w:rsid w:val="00D16CFC"/>
    <w:rsid w:val="00D22708"/>
    <w:rsid w:val="00D3140F"/>
    <w:rsid w:val="00D33514"/>
    <w:rsid w:val="00D368B2"/>
    <w:rsid w:val="00D36CF7"/>
    <w:rsid w:val="00D4543C"/>
    <w:rsid w:val="00D55F6C"/>
    <w:rsid w:val="00D63B48"/>
    <w:rsid w:val="00D73978"/>
    <w:rsid w:val="00D82A92"/>
    <w:rsid w:val="00DA1C1A"/>
    <w:rsid w:val="00DA62C8"/>
    <w:rsid w:val="00DA7A58"/>
    <w:rsid w:val="00DB2AFB"/>
    <w:rsid w:val="00DC1A3E"/>
    <w:rsid w:val="00DC298E"/>
    <w:rsid w:val="00DC31FD"/>
    <w:rsid w:val="00DC5592"/>
    <w:rsid w:val="00DC60AC"/>
    <w:rsid w:val="00DC7D5B"/>
    <w:rsid w:val="00DD301D"/>
    <w:rsid w:val="00DD6143"/>
    <w:rsid w:val="00DD74A3"/>
    <w:rsid w:val="00DE3FF1"/>
    <w:rsid w:val="00DE40FA"/>
    <w:rsid w:val="00DE5D07"/>
    <w:rsid w:val="00DF2588"/>
    <w:rsid w:val="00DF281E"/>
    <w:rsid w:val="00DF559A"/>
    <w:rsid w:val="00E12B3E"/>
    <w:rsid w:val="00E21D3D"/>
    <w:rsid w:val="00E26583"/>
    <w:rsid w:val="00E35D97"/>
    <w:rsid w:val="00E36E37"/>
    <w:rsid w:val="00E42289"/>
    <w:rsid w:val="00E4755B"/>
    <w:rsid w:val="00E47ACB"/>
    <w:rsid w:val="00E47CA9"/>
    <w:rsid w:val="00E53D23"/>
    <w:rsid w:val="00E742B5"/>
    <w:rsid w:val="00E81205"/>
    <w:rsid w:val="00E941A0"/>
    <w:rsid w:val="00E97EC6"/>
    <w:rsid w:val="00EA6370"/>
    <w:rsid w:val="00EB23BE"/>
    <w:rsid w:val="00EB423F"/>
    <w:rsid w:val="00EC1F6C"/>
    <w:rsid w:val="00EC75C7"/>
    <w:rsid w:val="00ED2A98"/>
    <w:rsid w:val="00ED7CB8"/>
    <w:rsid w:val="00F01B35"/>
    <w:rsid w:val="00F067DA"/>
    <w:rsid w:val="00F1171F"/>
    <w:rsid w:val="00F12094"/>
    <w:rsid w:val="00F138FB"/>
    <w:rsid w:val="00F14341"/>
    <w:rsid w:val="00F203B0"/>
    <w:rsid w:val="00F31B3B"/>
    <w:rsid w:val="00F340E4"/>
    <w:rsid w:val="00F34706"/>
    <w:rsid w:val="00F369C1"/>
    <w:rsid w:val="00F4492C"/>
    <w:rsid w:val="00F46947"/>
    <w:rsid w:val="00F7468D"/>
    <w:rsid w:val="00F81062"/>
    <w:rsid w:val="00F82440"/>
    <w:rsid w:val="00F82E91"/>
    <w:rsid w:val="00F84083"/>
    <w:rsid w:val="00F8662E"/>
    <w:rsid w:val="00F90007"/>
    <w:rsid w:val="00F96D7D"/>
    <w:rsid w:val="00F96E8C"/>
    <w:rsid w:val="00F97628"/>
    <w:rsid w:val="00FA3A3D"/>
    <w:rsid w:val="00FA72E0"/>
    <w:rsid w:val="00FB2042"/>
    <w:rsid w:val="00FB6238"/>
    <w:rsid w:val="00FB76FC"/>
    <w:rsid w:val="00FC0C2E"/>
    <w:rsid w:val="00FC5568"/>
    <w:rsid w:val="00FC5B86"/>
    <w:rsid w:val="00FD0DF0"/>
    <w:rsid w:val="00FD4134"/>
    <w:rsid w:val="00FE26B2"/>
    <w:rsid w:val="00FE5BE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5070"/>
  <w15:chartTrackingRefBased/>
  <w15:docId w15:val="{5DAA8EA5-AF33-4C13-8BFB-146A547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1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11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17C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417C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171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F1171F"/>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F1171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171F"/>
  </w:style>
  <w:style w:type="paragraph" w:styleId="Sidefod">
    <w:name w:val="footer"/>
    <w:basedOn w:val="Normal"/>
    <w:link w:val="SidefodTegn"/>
    <w:uiPriority w:val="99"/>
    <w:unhideWhenUsed/>
    <w:rsid w:val="00F1171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171F"/>
  </w:style>
  <w:style w:type="paragraph" w:styleId="Listeafsnit">
    <w:name w:val="List Paragraph"/>
    <w:basedOn w:val="Normal"/>
    <w:uiPriority w:val="34"/>
    <w:qFormat/>
    <w:rsid w:val="00016FB0"/>
    <w:pPr>
      <w:ind w:left="720"/>
      <w:contextualSpacing/>
    </w:pPr>
  </w:style>
  <w:style w:type="character" w:customStyle="1" w:styleId="Overskrift3Tegn">
    <w:name w:val="Overskrift 3 Tegn"/>
    <w:basedOn w:val="Standardskrifttypeiafsnit"/>
    <w:link w:val="Overskrift3"/>
    <w:uiPriority w:val="9"/>
    <w:rsid w:val="00417CAA"/>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417CAA"/>
    <w:rPr>
      <w:rFonts w:asciiTheme="majorHAnsi" w:eastAsiaTheme="majorEastAsia" w:hAnsiTheme="majorHAnsi" w:cstheme="majorBidi"/>
      <w:i/>
      <w:iCs/>
      <w:color w:val="2F5496" w:themeColor="accent1" w:themeShade="BF"/>
    </w:rPr>
  </w:style>
  <w:style w:type="paragraph" w:styleId="Overskrift">
    <w:name w:val="TOC Heading"/>
    <w:basedOn w:val="Overskrift1"/>
    <w:next w:val="Normal"/>
    <w:uiPriority w:val="39"/>
    <w:unhideWhenUsed/>
    <w:qFormat/>
    <w:rsid w:val="00E81205"/>
    <w:pPr>
      <w:outlineLvl w:val="9"/>
    </w:pPr>
    <w:rPr>
      <w:lang w:eastAsia="da-DK"/>
    </w:rPr>
  </w:style>
  <w:style w:type="paragraph" w:styleId="Indholdsfortegnelse1">
    <w:name w:val="toc 1"/>
    <w:basedOn w:val="Normal"/>
    <w:next w:val="Normal"/>
    <w:autoRedefine/>
    <w:uiPriority w:val="39"/>
    <w:unhideWhenUsed/>
    <w:rsid w:val="00E81205"/>
    <w:pPr>
      <w:spacing w:after="100"/>
    </w:pPr>
  </w:style>
  <w:style w:type="paragraph" w:styleId="Indholdsfortegnelse2">
    <w:name w:val="toc 2"/>
    <w:basedOn w:val="Normal"/>
    <w:next w:val="Normal"/>
    <w:autoRedefine/>
    <w:uiPriority w:val="39"/>
    <w:unhideWhenUsed/>
    <w:rsid w:val="00E53D23"/>
    <w:pPr>
      <w:tabs>
        <w:tab w:val="right" w:leader="dot" w:pos="9628"/>
      </w:tabs>
      <w:spacing w:after="100"/>
      <w:ind w:left="220"/>
    </w:pPr>
  </w:style>
  <w:style w:type="paragraph" w:styleId="Indholdsfortegnelse3">
    <w:name w:val="toc 3"/>
    <w:basedOn w:val="Normal"/>
    <w:next w:val="Normal"/>
    <w:autoRedefine/>
    <w:uiPriority w:val="39"/>
    <w:unhideWhenUsed/>
    <w:rsid w:val="00E81205"/>
    <w:pPr>
      <w:spacing w:after="100"/>
      <w:ind w:left="440"/>
    </w:pPr>
  </w:style>
  <w:style w:type="character" w:styleId="Hyperlink">
    <w:name w:val="Hyperlink"/>
    <w:basedOn w:val="Standardskrifttypeiafsnit"/>
    <w:uiPriority w:val="99"/>
    <w:unhideWhenUsed/>
    <w:rsid w:val="00E81205"/>
    <w:rPr>
      <w:color w:val="0563C1" w:themeColor="hyperlink"/>
      <w:u w:val="single"/>
    </w:rPr>
  </w:style>
  <w:style w:type="paragraph" w:styleId="Ingenafstand">
    <w:name w:val="No Spacing"/>
    <w:link w:val="IngenafstandTegn"/>
    <w:uiPriority w:val="1"/>
    <w:qFormat/>
    <w:rsid w:val="00E8120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E81205"/>
    <w:rPr>
      <w:rFonts w:eastAsiaTheme="minorEastAsia"/>
      <w:lang w:eastAsia="da-DK"/>
    </w:rPr>
  </w:style>
  <w:style w:type="paragraph" w:customStyle="1" w:styleId="Default">
    <w:name w:val="Default"/>
    <w:rsid w:val="00E26583"/>
    <w:pPr>
      <w:autoSpaceDE w:val="0"/>
      <w:autoSpaceDN w:val="0"/>
      <w:adjustRightInd w:val="0"/>
      <w:spacing w:after="0" w:line="240" w:lineRule="auto"/>
    </w:pPr>
    <w:rPr>
      <w:rFonts w:ascii="Verdana" w:hAnsi="Verdana" w:cs="Verdana"/>
      <w:color w:val="000000"/>
      <w:sz w:val="24"/>
      <w:szCs w:val="24"/>
    </w:rPr>
  </w:style>
  <w:style w:type="paragraph" w:customStyle="1" w:styleId="Standardtekst">
    <w:name w:val="Standardtekst"/>
    <w:basedOn w:val="Normal"/>
    <w:rsid w:val="00D16CF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paragraph" w:customStyle="1" w:styleId="tekstgenerel">
    <w:name w:val="tekstgenerel"/>
    <w:basedOn w:val="Normal"/>
    <w:rsid w:val="00BF30D0"/>
    <w:pPr>
      <w:spacing w:after="0" w:line="240" w:lineRule="auto"/>
    </w:pPr>
    <w:rPr>
      <w:rFonts w:ascii="Tahoma" w:eastAsia="Times New Roman" w:hAnsi="Tahoma" w:cs="Tahoma"/>
      <w:color w:val="000000"/>
      <w:sz w:val="24"/>
      <w:szCs w:val="24"/>
      <w:lang w:eastAsia="da-DK"/>
    </w:rPr>
  </w:style>
  <w:style w:type="paragraph" w:customStyle="1" w:styleId="Sidehoved1">
    <w:name w:val="Sidehoved1"/>
    <w:basedOn w:val="Normal"/>
    <w:link w:val="HeaderTegn"/>
    <w:rsid w:val="00E36E37"/>
    <w:pPr>
      <w:tabs>
        <w:tab w:val="center" w:pos="4153"/>
        <w:tab w:val="right" w:pos="8306"/>
      </w:tabs>
      <w:autoSpaceDE w:val="0"/>
      <w:autoSpaceDN w:val="0"/>
      <w:adjustRightInd w:val="0"/>
      <w:spacing w:after="0" w:line="240" w:lineRule="auto"/>
    </w:pPr>
    <w:rPr>
      <w:rFonts w:ascii="AGaramond" w:eastAsia="Times New Roman" w:hAnsi="AGaramond" w:cs="Times New Roman"/>
      <w:sz w:val="24"/>
      <w:szCs w:val="24"/>
      <w:lang w:eastAsia="da-DK"/>
    </w:rPr>
  </w:style>
  <w:style w:type="character" w:customStyle="1" w:styleId="HeaderTegn">
    <w:name w:val="Header Tegn"/>
    <w:basedOn w:val="Standardskrifttypeiafsnit"/>
    <w:link w:val="Sidehoved1"/>
    <w:rsid w:val="00E36E37"/>
    <w:rPr>
      <w:rFonts w:ascii="AGaramond" w:eastAsia="Times New Roman" w:hAnsi="AGaramond" w:cs="Times New Roman"/>
      <w:sz w:val="24"/>
      <w:szCs w:val="24"/>
      <w:lang w:eastAsia="da-DK"/>
    </w:rPr>
  </w:style>
  <w:style w:type="paragraph" w:styleId="Korrektur">
    <w:name w:val="Revision"/>
    <w:hidden/>
    <w:uiPriority w:val="99"/>
    <w:semiHidden/>
    <w:rsid w:val="001F13F9"/>
    <w:pPr>
      <w:spacing w:after="0" w:line="240" w:lineRule="auto"/>
    </w:pPr>
  </w:style>
  <w:style w:type="character" w:styleId="Kommentarhenvisning">
    <w:name w:val="annotation reference"/>
    <w:basedOn w:val="Standardskrifttypeiafsnit"/>
    <w:uiPriority w:val="99"/>
    <w:semiHidden/>
    <w:unhideWhenUsed/>
    <w:rsid w:val="00C97930"/>
    <w:rPr>
      <w:sz w:val="16"/>
      <w:szCs w:val="16"/>
    </w:rPr>
  </w:style>
  <w:style w:type="paragraph" w:styleId="Kommentartekst">
    <w:name w:val="annotation text"/>
    <w:basedOn w:val="Normal"/>
    <w:link w:val="KommentartekstTegn"/>
    <w:uiPriority w:val="99"/>
    <w:unhideWhenUsed/>
    <w:rsid w:val="00C97930"/>
    <w:pPr>
      <w:spacing w:line="240" w:lineRule="auto"/>
    </w:pPr>
    <w:rPr>
      <w:sz w:val="20"/>
      <w:szCs w:val="20"/>
    </w:rPr>
  </w:style>
  <w:style w:type="character" w:customStyle="1" w:styleId="KommentartekstTegn">
    <w:name w:val="Kommentartekst Tegn"/>
    <w:basedOn w:val="Standardskrifttypeiafsnit"/>
    <w:link w:val="Kommentartekst"/>
    <w:uiPriority w:val="99"/>
    <w:rsid w:val="00C97930"/>
    <w:rPr>
      <w:sz w:val="20"/>
      <w:szCs w:val="20"/>
    </w:rPr>
  </w:style>
  <w:style w:type="paragraph" w:styleId="Kommentaremne">
    <w:name w:val="annotation subject"/>
    <w:basedOn w:val="Kommentartekst"/>
    <w:next w:val="Kommentartekst"/>
    <w:link w:val="KommentaremneTegn"/>
    <w:uiPriority w:val="99"/>
    <w:semiHidden/>
    <w:unhideWhenUsed/>
    <w:rsid w:val="00C97930"/>
    <w:rPr>
      <w:b/>
      <w:bCs/>
    </w:rPr>
  </w:style>
  <w:style w:type="character" w:customStyle="1" w:styleId="KommentaremneTegn">
    <w:name w:val="Kommentaremne Tegn"/>
    <w:basedOn w:val="KommentartekstTegn"/>
    <w:link w:val="Kommentaremne"/>
    <w:uiPriority w:val="99"/>
    <w:semiHidden/>
    <w:rsid w:val="00C979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81404">
      <w:bodyDiv w:val="1"/>
      <w:marLeft w:val="0"/>
      <w:marRight w:val="0"/>
      <w:marTop w:val="0"/>
      <w:marBottom w:val="0"/>
      <w:divBdr>
        <w:top w:val="none" w:sz="0" w:space="0" w:color="auto"/>
        <w:left w:val="none" w:sz="0" w:space="0" w:color="auto"/>
        <w:bottom w:val="none" w:sz="0" w:space="0" w:color="auto"/>
        <w:right w:val="none" w:sz="0" w:space="0" w:color="auto"/>
      </w:divBdr>
    </w:div>
    <w:div w:id="11152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28525-B194-485F-BAC5-147AC3162F8D}">
  <ds:schemaRefs>
    <ds:schemaRef ds:uri="http://schemas.openxmlformats.org/officeDocument/2006/bibliography"/>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70</TotalTime>
  <Pages>1</Pages>
  <Words>5437</Words>
  <Characters>32953</Characters>
  <Application>Microsoft Office Word</Application>
  <DocSecurity>0</DocSecurity>
  <Lines>732</Lines>
  <Paragraphs>421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Smedegaard Pedersen</dc:creator>
  <cp:keywords/>
  <dc:description/>
  <cp:lastModifiedBy>Annemette Smedegaard Pedersen</cp:lastModifiedBy>
  <cp:revision>13</cp:revision>
  <cp:lastPrinted>2024-12-13T09:01:00Z</cp:lastPrinted>
  <dcterms:created xsi:type="dcterms:W3CDTF">2024-11-22T15:54:00Z</dcterms:created>
  <dcterms:modified xsi:type="dcterms:W3CDTF">2025-01-09T09:44:00Z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